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40A4" w:rsidR="00BC6984" w:rsidP="3FF17267" w:rsidRDefault="00643FA9" w14:paraId="2E6F4692" w14:textId="4A9D020E">
      <w:pPr>
        <w:pStyle w:val="Heading1"/>
        <w:jc w:val="center"/>
        <w:rPr>
          <w:rFonts w:ascii="Calibri" w:hAnsi="Calibri" w:cs="Calibri" w:asciiTheme="minorAscii" w:hAnsiTheme="minorAscii" w:cstheme="minorAscii"/>
          <w:b w:val="1"/>
          <w:bCs w:val="1"/>
          <w:color w:val="002060"/>
          <w:sz w:val="36"/>
          <w:szCs w:val="36"/>
        </w:rPr>
      </w:pPr>
      <w:r w:rsidRPr="3FF17267" w:rsidR="00643FA9">
        <w:rPr>
          <w:rFonts w:ascii="Calibri" w:hAnsi="Calibri" w:cs="Calibri" w:asciiTheme="minorAscii" w:hAnsiTheme="minorAscii" w:cstheme="minorAscii"/>
          <w:b w:val="1"/>
          <w:bCs w:val="1"/>
          <w:color w:val="002060"/>
          <w:sz w:val="36"/>
          <w:szCs w:val="36"/>
        </w:rPr>
        <w:t xml:space="preserve">Mabey Hire Limited </w:t>
      </w:r>
      <w:r w:rsidRPr="3FF17267" w:rsidR="004909CC">
        <w:rPr>
          <w:rFonts w:ascii="Calibri" w:hAnsi="Calibri" w:cs="Calibri" w:asciiTheme="minorAscii" w:hAnsiTheme="minorAscii" w:cstheme="minorAscii"/>
          <w:b w:val="1"/>
          <w:bCs w:val="1"/>
          <w:color w:val="002060"/>
          <w:sz w:val="36"/>
          <w:szCs w:val="36"/>
        </w:rPr>
        <w:t>General</w:t>
      </w:r>
      <w:r w:rsidRPr="3FF17267" w:rsidR="00643FA9">
        <w:rPr>
          <w:rFonts w:ascii="Calibri" w:hAnsi="Calibri" w:cs="Calibri" w:asciiTheme="minorAscii" w:hAnsiTheme="minorAscii" w:cstheme="minorAscii"/>
          <w:b w:val="1"/>
          <w:bCs w:val="1"/>
          <w:color w:val="002060"/>
          <w:sz w:val="36"/>
          <w:szCs w:val="36"/>
        </w:rPr>
        <w:t xml:space="preserve"> Terms and</w:t>
      </w:r>
      <w:r w:rsidRPr="3FF17267" w:rsidR="00FB40A4">
        <w:rPr>
          <w:rFonts w:ascii="Calibri" w:hAnsi="Calibri" w:cs="Calibri" w:asciiTheme="minorAscii" w:hAnsiTheme="minorAscii" w:cstheme="minorAscii"/>
          <w:b w:val="1"/>
          <w:bCs w:val="1"/>
          <w:color w:val="002060"/>
          <w:sz w:val="36"/>
          <w:szCs w:val="36"/>
        </w:rPr>
        <w:t xml:space="preserve"> </w:t>
      </w:r>
      <w:r w:rsidRPr="3FF17267" w:rsidR="00643FA9">
        <w:rPr>
          <w:rFonts w:ascii="Calibri" w:hAnsi="Calibri" w:cs="Calibri" w:asciiTheme="minorAscii" w:hAnsiTheme="minorAscii" w:cstheme="minorAscii"/>
          <w:b w:val="1"/>
          <w:bCs w:val="1"/>
          <w:color w:val="002060"/>
          <w:sz w:val="36"/>
          <w:szCs w:val="36"/>
        </w:rPr>
        <w:t>Conditions</w:t>
      </w:r>
    </w:p>
    <w:p w:rsidR="008A551C" w:rsidP="008A551C" w:rsidRDefault="008A551C" w14:paraId="4FD49C79" w14:noSpellErr="1" w14:textId="6129C0E4">
      <w:pPr>
        <w:rPr>
          <w:color w:val="000000" w:themeColor="text1"/>
        </w:rPr>
      </w:pPr>
    </w:p>
    <w:p w:rsidRPr="008A551C" w:rsidR="009762F1" w:rsidP="008A551C" w:rsidRDefault="008A551C" w14:paraId="7DF307E8" w14:textId="479E5EDC">
      <w:pPr>
        <w:rPr>
          <w:color w:val="000000" w:themeColor="text1"/>
        </w:rPr>
      </w:pPr>
      <w:r w:rsidRPr="008A551C">
        <w:rPr>
          <w:color w:val="000000" w:themeColor="text1"/>
        </w:rPr>
        <w:t>These general terms and conditions apply to the full breadth of Mabe</w:t>
      </w:r>
      <w:r w:rsidR="00335286">
        <w:rPr>
          <w:color w:val="000000" w:themeColor="text1"/>
        </w:rPr>
        <w:t>y</w:t>
      </w:r>
      <w:r w:rsidRPr="008A551C">
        <w:rPr>
          <w:color w:val="000000" w:themeColor="text1"/>
        </w:rPr>
        <w:t xml:space="preserve"> Hire Limited’s activities and will apply to the actual equipment being hired or sold and/or in relation to any services to be provided under the individual customer Quotation or Order.</w:t>
      </w:r>
    </w:p>
    <w:p w:rsidR="008A551C" w:rsidP="009762F1" w:rsidRDefault="008A551C" w14:paraId="6EFC2B34" w14:textId="77777777">
      <w:pPr>
        <w:pStyle w:val="NoSpacing"/>
      </w:pPr>
    </w:p>
    <w:p w:rsidRPr="00643FA9" w:rsidR="00643FA9" w:rsidP="00643FA9" w:rsidRDefault="00643FA9" w14:paraId="1AC6C2CB" w14:textId="77777777">
      <w:pPr>
        <w:pStyle w:val="ListParagraph"/>
        <w:numPr>
          <w:ilvl w:val="0"/>
          <w:numId w:val="1"/>
        </w:numPr>
        <w:rPr>
          <w:b/>
        </w:rPr>
      </w:pPr>
      <w:r w:rsidRPr="00643FA9">
        <w:rPr>
          <w:b/>
        </w:rPr>
        <w:t>Interpretation</w:t>
      </w:r>
    </w:p>
    <w:p w:rsidR="00643FA9" w:rsidP="00643FA9" w:rsidRDefault="00643FA9" w14:paraId="562BB698" w14:textId="77777777">
      <w:pPr>
        <w:pStyle w:val="ListParagraph"/>
        <w:ind w:left="792"/>
      </w:pPr>
    </w:p>
    <w:p w:rsidR="00643FA9" w:rsidP="0029601B" w:rsidRDefault="00643FA9" w14:paraId="6608BEAE" w14:textId="77777777">
      <w:pPr>
        <w:pStyle w:val="ListParagraph"/>
        <w:numPr>
          <w:ilvl w:val="1"/>
          <w:numId w:val="1"/>
        </w:numPr>
        <w:jc w:val="both"/>
      </w:pPr>
      <w:r>
        <w:t xml:space="preserve">The following </w:t>
      </w:r>
      <w:r w:rsidRPr="00DD50D2">
        <w:rPr>
          <w:b/>
        </w:rPr>
        <w:t>definitions</w:t>
      </w:r>
      <w:r>
        <w:t xml:space="preserve"> shall apply to these terms and conditions:</w:t>
      </w:r>
    </w:p>
    <w:p w:rsidR="00643FA9" w:rsidP="0029601B" w:rsidRDefault="00643FA9" w14:paraId="788814C4" w14:textId="77777777">
      <w:pPr>
        <w:pStyle w:val="ListParagraph"/>
        <w:ind w:left="792"/>
        <w:jc w:val="both"/>
      </w:pPr>
    </w:p>
    <w:p w:rsidR="002D36D8" w:rsidP="0029601B" w:rsidRDefault="002D36D8" w14:paraId="14F607B6" w14:textId="76C09108">
      <w:pPr>
        <w:pStyle w:val="ListParagraph"/>
        <w:ind w:left="792"/>
        <w:jc w:val="both"/>
        <w:rPr>
          <w:bCs/>
        </w:rPr>
      </w:pPr>
      <w:r>
        <w:rPr>
          <w:b/>
        </w:rPr>
        <w:t xml:space="preserve">Additional Charges: </w:t>
      </w:r>
      <w:r w:rsidRPr="00005C8C" w:rsidR="006B341E">
        <w:rPr>
          <w:bCs/>
        </w:rPr>
        <w:t xml:space="preserve">any additional charges </w:t>
      </w:r>
      <w:r w:rsidR="006B341E">
        <w:rPr>
          <w:bCs/>
        </w:rPr>
        <w:t xml:space="preserve">payable pursuant to this Agreement including but not limited to </w:t>
      </w:r>
      <w:r w:rsidR="006B341E">
        <w:t xml:space="preserve">all costs in relation to </w:t>
      </w:r>
      <w:r w:rsidRPr="004D3ADC" w:rsidR="006B341E">
        <w:t>loading, unloading, installation or erection, and transportation</w:t>
      </w:r>
      <w:r w:rsidR="004659BE">
        <w:t xml:space="preserve"> as may be amended from time to time in accordance with this Agreement</w:t>
      </w:r>
      <w:r w:rsidRPr="004D3ADC" w:rsidR="006B341E">
        <w:t>.</w:t>
      </w:r>
      <w:r w:rsidR="006B341E">
        <w:t xml:space="preserve"> </w:t>
      </w:r>
    </w:p>
    <w:p w:rsidRPr="00FD4B3F" w:rsidR="002D36D8" w:rsidP="0029601B" w:rsidRDefault="002D36D8" w14:paraId="4BF14F8E" w14:textId="77777777">
      <w:pPr>
        <w:pStyle w:val="ListParagraph"/>
        <w:ind w:left="792"/>
        <w:jc w:val="both"/>
        <w:rPr>
          <w:bCs/>
        </w:rPr>
      </w:pPr>
    </w:p>
    <w:p w:rsidR="007E5CE6" w:rsidP="0029601B" w:rsidRDefault="00CC209E" w14:paraId="17919133" w14:textId="12D14D6E">
      <w:pPr>
        <w:pStyle w:val="ListParagraph"/>
        <w:ind w:left="792"/>
        <w:jc w:val="both"/>
        <w:rPr>
          <w:b/>
        </w:rPr>
      </w:pPr>
      <w:r>
        <w:rPr>
          <w:b/>
        </w:rPr>
        <w:t>Agreement</w:t>
      </w:r>
      <w:r w:rsidR="007E5CE6">
        <w:rPr>
          <w:b/>
        </w:rPr>
        <w:t xml:space="preserve">: </w:t>
      </w:r>
      <w:r w:rsidRPr="004D3ADC" w:rsidR="007E5CE6">
        <w:t>The Quotation</w:t>
      </w:r>
      <w:r w:rsidR="0021306A">
        <w:t xml:space="preserve"> (including any specific terms contained therein)</w:t>
      </w:r>
      <w:r w:rsidRPr="004D3ADC" w:rsidR="007E5CE6">
        <w:t xml:space="preserve"> together</w:t>
      </w:r>
      <w:r w:rsidRPr="007E5CE6" w:rsidR="007E5CE6">
        <w:t xml:space="preserve"> with these terms and co</w:t>
      </w:r>
      <w:r w:rsidRPr="004659BE" w:rsidR="007E5CE6">
        <w:t xml:space="preserve">nditions which </w:t>
      </w:r>
      <w:r w:rsidRPr="004659BE" w:rsidR="00DA7DC4">
        <w:t xml:space="preserve">together </w:t>
      </w:r>
      <w:r w:rsidRPr="004659BE" w:rsidR="007E5CE6">
        <w:t xml:space="preserve">contain the </w:t>
      </w:r>
      <w:r w:rsidRPr="004659BE" w:rsidR="008D45F5">
        <w:t xml:space="preserve">contractual </w:t>
      </w:r>
      <w:r w:rsidRPr="004659BE" w:rsidR="007E5CE6">
        <w:t xml:space="preserve">terms that apply to the </w:t>
      </w:r>
      <w:r w:rsidRPr="004659BE" w:rsidR="008D45F5">
        <w:t>Order.</w:t>
      </w:r>
      <w:r w:rsidR="008D45F5">
        <w:t xml:space="preserve">  </w:t>
      </w:r>
    </w:p>
    <w:p w:rsidR="007E5CE6" w:rsidP="0029601B" w:rsidRDefault="007E5CE6" w14:paraId="467C1DE1" w14:textId="77777777">
      <w:pPr>
        <w:pStyle w:val="ListParagraph"/>
        <w:ind w:left="792"/>
        <w:jc w:val="both"/>
        <w:rPr>
          <w:b/>
        </w:rPr>
      </w:pPr>
    </w:p>
    <w:p w:rsidR="00643FA9" w:rsidP="0029601B" w:rsidRDefault="00643FA9" w14:paraId="22931E1A" w14:textId="202DE683">
      <w:pPr>
        <w:pStyle w:val="ListParagraph"/>
        <w:ind w:left="792"/>
        <w:jc w:val="both"/>
      </w:pPr>
      <w:r w:rsidRPr="00643FA9">
        <w:rPr>
          <w:b/>
        </w:rPr>
        <w:t>Business Day</w:t>
      </w:r>
      <w:r>
        <w:t>: a day other than a Saturday, Sunday</w:t>
      </w:r>
      <w:r w:rsidR="00DA7DC4">
        <w:t>, bank holiday, Good Friday or Christmas Day.</w:t>
      </w:r>
      <w:r>
        <w:t xml:space="preserve"> </w:t>
      </w:r>
    </w:p>
    <w:p w:rsidR="00643FA9" w:rsidP="0029601B" w:rsidRDefault="00643FA9" w14:paraId="00F68B5D" w14:textId="77777777">
      <w:pPr>
        <w:pStyle w:val="ListParagraph"/>
        <w:ind w:left="792"/>
        <w:jc w:val="both"/>
      </w:pPr>
    </w:p>
    <w:p w:rsidR="00643FA9" w:rsidP="0029601B" w:rsidRDefault="00383C56" w14:paraId="0D4D1FF1" w14:textId="54C794FF">
      <w:pPr>
        <w:pStyle w:val="ListParagraph"/>
        <w:ind w:left="792"/>
        <w:jc w:val="both"/>
        <w:rPr>
          <w:rFonts w:cs="Calibri"/>
          <w:color w:val="000000"/>
        </w:rPr>
      </w:pPr>
      <w:r w:rsidRPr="003D0A56">
        <w:rPr>
          <w:rStyle w:val="DefTerm"/>
          <w:rFonts w:cs="Calibri"/>
        </w:rPr>
        <w:t>Business Hours</w:t>
      </w:r>
      <w:r w:rsidRPr="003D0A56">
        <w:rPr>
          <w:rFonts w:cs="Calibri"/>
          <w:color w:val="000000"/>
        </w:rPr>
        <w:t xml:space="preserve">: the period </w:t>
      </w:r>
      <w:r w:rsidRPr="004D3ADC">
        <w:rPr>
          <w:rFonts w:cs="Calibri"/>
          <w:color w:val="000000"/>
        </w:rPr>
        <w:t>from 9.00 am to 5.00 pm on any Business Day</w:t>
      </w:r>
      <w:r w:rsidRPr="004D3ADC" w:rsidR="008D45F5">
        <w:rPr>
          <w:rFonts w:cs="Calibri"/>
          <w:color w:val="000000"/>
        </w:rPr>
        <w:t>.</w:t>
      </w:r>
    </w:p>
    <w:p w:rsidR="00383C56" w:rsidP="0029601B" w:rsidRDefault="00383C56" w14:paraId="62CF1A05" w14:textId="77777777">
      <w:pPr>
        <w:pStyle w:val="ListParagraph"/>
        <w:ind w:left="792"/>
        <w:jc w:val="both"/>
      </w:pPr>
    </w:p>
    <w:p w:rsidR="00FD4B3F" w:rsidP="0029601B" w:rsidRDefault="00FD4B3F" w14:paraId="18BFF683" w14:textId="7B8FDA12">
      <w:pPr>
        <w:pStyle w:val="ListParagraph"/>
        <w:ind w:left="792"/>
        <w:jc w:val="both"/>
        <w:rPr>
          <w:rStyle w:val="DefTerm"/>
          <w:rFonts w:cs="Calibri"/>
        </w:rPr>
      </w:pPr>
      <w:r>
        <w:rPr>
          <w:rStyle w:val="DefTerm"/>
          <w:rFonts w:cs="Calibri"/>
        </w:rPr>
        <w:t xml:space="preserve">Confidential Information: </w:t>
      </w:r>
      <w:r w:rsidRPr="00FD4B3F">
        <w:rPr>
          <w:rStyle w:val="DefTerm"/>
          <w:rFonts w:cs="Calibri"/>
          <w:b w:val="0"/>
          <w:bCs/>
        </w:rPr>
        <w:t xml:space="preserve">means </w:t>
      </w:r>
      <w:r>
        <w:rPr>
          <w:color w:val="000000"/>
        </w:rPr>
        <w:t>all information concerning the business affairs, customers, clients or suppliers of the other party.</w:t>
      </w:r>
    </w:p>
    <w:p w:rsidR="00FD4B3F" w:rsidP="0029601B" w:rsidRDefault="00FD4B3F" w14:paraId="621BEA5C" w14:textId="77777777">
      <w:pPr>
        <w:pStyle w:val="ListParagraph"/>
        <w:ind w:left="792"/>
        <w:jc w:val="both"/>
        <w:rPr>
          <w:rStyle w:val="DefTerm"/>
          <w:rFonts w:cs="Calibri"/>
        </w:rPr>
      </w:pPr>
    </w:p>
    <w:p w:rsidR="001F49F5" w:rsidP="0029601B" w:rsidRDefault="001F49F5" w14:paraId="3E26235F" w14:textId="5582DF5E">
      <w:pPr>
        <w:pStyle w:val="ListParagraph"/>
        <w:ind w:left="792"/>
        <w:jc w:val="both"/>
        <w:rPr>
          <w:rStyle w:val="DefTerm"/>
          <w:rFonts w:cs="Calibri"/>
          <w:b w:val="0"/>
        </w:rPr>
      </w:pPr>
      <w:r>
        <w:rPr>
          <w:rStyle w:val="DefTerm"/>
          <w:rFonts w:cs="Calibri"/>
        </w:rPr>
        <w:t xml:space="preserve">Customer: </w:t>
      </w:r>
      <w:r w:rsidRPr="001F49F5">
        <w:rPr>
          <w:rStyle w:val="DefTerm"/>
          <w:rFonts w:cs="Calibri"/>
          <w:b w:val="0"/>
        </w:rPr>
        <w:t xml:space="preserve">the </w:t>
      </w:r>
      <w:r w:rsidR="008D45F5">
        <w:rPr>
          <w:rStyle w:val="DefTerm"/>
          <w:rFonts w:cs="Calibri"/>
          <w:b w:val="0"/>
        </w:rPr>
        <w:t xml:space="preserve">party named in the Quotation as </w:t>
      </w:r>
      <w:r w:rsidRPr="001F49F5">
        <w:rPr>
          <w:rStyle w:val="DefTerm"/>
          <w:rFonts w:cs="Calibri"/>
          <w:b w:val="0"/>
        </w:rPr>
        <w:t>customer</w:t>
      </w:r>
      <w:r w:rsidR="00DA7DC4">
        <w:rPr>
          <w:rStyle w:val="DefTerm"/>
          <w:rFonts w:cs="Calibri"/>
          <w:b w:val="0"/>
        </w:rPr>
        <w:t>.</w:t>
      </w:r>
    </w:p>
    <w:p w:rsidR="00AE6ECB" w:rsidP="0029601B" w:rsidRDefault="00AE6ECB" w14:paraId="5827C4BC" w14:textId="77777777">
      <w:pPr>
        <w:pStyle w:val="ListParagraph"/>
        <w:ind w:left="792"/>
        <w:jc w:val="both"/>
        <w:rPr>
          <w:rStyle w:val="DefTerm"/>
          <w:rFonts w:cs="Calibri"/>
          <w:b w:val="0"/>
        </w:rPr>
      </w:pPr>
    </w:p>
    <w:p w:rsidRPr="0029601B" w:rsidR="0029601B" w:rsidP="0029601B" w:rsidRDefault="0029601B" w14:paraId="7BAF1539" w14:textId="0380EC1E">
      <w:pPr>
        <w:pStyle w:val="ListParagraph"/>
        <w:ind w:left="792"/>
        <w:jc w:val="both"/>
        <w:rPr>
          <w:rStyle w:val="DefTerm"/>
          <w:rFonts w:cs="Calibri"/>
          <w:bCs/>
        </w:rPr>
      </w:pPr>
      <w:r w:rsidRPr="000B321D">
        <w:rPr>
          <w:rStyle w:val="DefTerm"/>
          <w:rFonts w:cs="Calibri"/>
          <w:bCs/>
        </w:rPr>
        <w:t>Damages Charges:</w:t>
      </w:r>
      <w:r w:rsidRPr="0029601B">
        <w:rPr>
          <w:rStyle w:val="DefTerm"/>
          <w:rFonts w:cs="Calibri"/>
          <w:bCs/>
        </w:rPr>
        <w:t xml:space="preserve"> </w:t>
      </w:r>
      <w:r w:rsidRPr="000B321D" w:rsidR="000B321D">
        <w:rPr>
          <w:rStyle w:val="DefTerm"/>
          <w:rFonts w:cs="Calibri"/>
          <w:b w:val="0"/>
        </w:rPr>
        <w:t>means all costs</w:t>
      </w:r>
      <w:r w:rsidR="000B321D">
        <w:rPr>
          <w:rStyle w:val="DefTerm"/>
          <w:rFonts w:cs="Calibri"/>
          <w:b w:val="0"/>
        </w:rPr>
        <w:t>, losses and expenses</w:t>
      </w:r>
      <w:r w:rsidRPr="000B321D" w:rsidR="000B321D">
        <w:rPr>
          <w:rStyle w:val="DefTerm"/>
          <w:rFonts w:cs="Calibri"/>
          <w:b w:val="0"/>
        </w:rPr>
        <w:t xml:space="preserve"> incurred by MHL in the event of damage to the Equipment during the Hire Period</w:t>
      </w:r>
      <w:r w:rsidR="006F1F25">
        <w:rPr>
          <w:rStyle w:val="DefTerm"/>
          <w:rFonts w:cs="Calibri"/>
          <w:b w:val="0"/>
        </w:rPr>
        <w:t xml:space="preserve"> which for the avoidance of doubt, may </w:t>
      </w:r>
      <w:r w:rsidR="006F1F25">
        <w:rPr>
          <w:color w:val="000000"/>
        </w:rPr>
        <w:t xml:space="preserve">include the replacement value of the </w:t>
      </w:r>
      <w:r w:rsidRPr="008A7E2F" w:rsidR="006F1F25">
        <w:rPr>
          <w:color w:val="000000"/>
        </w:rPr>
        <w:t>Equipmen</w:t>
      </w:r>
      <w:r w:rsidR="006F1F25">
        <w:rPr>
          <w:color w:val="000000"/>
        </w:rPr>
        <w:t>t</w:t>
      </w:r>
      <w:r w:rsidRPr="000B321D" w:rsidR="000B321D">
        <w:rPr>
          <w:rStyle w:val="DefTerm"/>
          <w:rFonts w:cs="Calibri"/>
          <w:b w:val="0"/>
        </w:rPr>
        <w:t>.</w:t>
      </w:r>
      <w:r w:rsidR="000B321D">
        <w:rPr>
          <w:rStyle w:val="DefTerm"/>
          <w:rFonts w:cs="Calibri"/>
          <w:bCs/>
        </w:rPr>
        <w:t xml:space="preserve">  </w:t>
      </w:r>
    </w:p>
    <w:p w:rsidR="0029601B" w:rsidP="0029601B" w:rsidRDefault="0029601B" w14:paraId="6D554466" w14:textId="77777777">
      <w:pPr>
        <w:pStyle w:val="ListParagraph"/>
        <w:ind w:left="792"/>
        <w:jc w:val="both"/>
        <w:rPr>
          <w:rStyle w:val="DefTerm"/>
          <w:rFonts w:cs="Calibri"/>
          <w:b w:val="0"/>
        </w:rPr>
      </w:pPr>
    </w:p>
    <w:p w:rsidRPr="00AE6ECB" w:rsidR="00AE6ECB" w:rsidP="0029601B" w:rsidRDefault="00AE6ECB" w14:paraId="08B3363E" w14:textId="500F1E75">
      <w:pPr>
        <w:pStyle w:val="ListParagraph"/>
        <w:ind w:left="792"/>
        <w:jc w:val="both"/>
        <w:rPr>
          <w:rStyle w:val="DefTerm"/>
          <w:rFonts w:cs="Calibri"/>
          <w:b w:val="0"/>
        </w:rPr>
      </w:pPr>
      <w:r w:rsidRPr="00AE6ECB">
        <w:rPr>
          <w:rStyle w:val="DefTerm"/>
          <w:rFonts w:cs="Calibri"/>
        </w:rPr>
        <w:t>Delay Charges:</w:t>
      </w:r>
      <w:r>
        <w:rPr>
          <w:rStyle w:val="DefTerm"/>
          <w:rFonts w:cs="Calibri"/>
        </w:rPr>
        <w:t xml:space="preserve"> </w:t>
      </w:r>
      <w:r w:rsidRPr="00AE6ECB">
        <w:rPr>
          <w:rStyle w:val="DefTerm"/>
          <w:rFonts w:cs="Calibri"/>
          <w:b w:val="0"/>
        </w:rPr>
        <w:t>additional</w:t>
      </w:r>
      <w:r>
        <w:rPr>
          <w:rStyle w:val="DefTerm"/>
          <w:rFonts w:cs="Calibri"/>
        </w:rPr>
        <w:t xml:space="preserve"> </w:t>
      </w:r>
      <w:r w:rsidRPr="00AE6ECB">
        <w:rPr>
          <w:rStyle w:val="DefTerm"/>
          <w:rFonts w:cs="Calibri"/>
          <w:b w:val="0"/>
        </w:rPr>
        <w:t>reasonable</w:t>
      </w:r>
      <w:r>
        <w:rPr>
          <w:rStyle w:val="DefTerm"/>
          <w:rFonts w:cs="Calibri"/>
        </w:rPr>
        <w:t xml:space="preserve"> </w:t>
      </w:r>
      <w:r>
        <w:rPr>
          <w:rStyle w:val="DefTerm"/>
          <w:rFonts w:cs="Calibri"/>
          <w:b w:val="0"/>
        </w:rPr>
        <w:t xml:space="preserve">charges </w:t>
      </w:r>
      <w:r w:rsidR="00B4616F">
        <w:rPr>
          <w:rStyle w:val="DefTerm"/>
          <w:rFonts w:cs="Calibri"/>
          <w:b w:val="0"/>
        </w:rPr>
        <w:t xml:space="preserve">payable by the Customer to MHL </w:t>
      </w:r>
      <w:r>
        <w:rPr>
          <w:rStyle w:val="DefTerm"/>
          <w:rFonts w:cs="Calibri"/>
          <w:b w:val="0"/>
        </w:rPr>
        <w:t xml:space="preserve">which may be charged to the Customer </w:t>
      </w:r>
      <w:r w:rsidR="00B4616F">
        <w:rPr>
          <w:rStyle w:val="DefTerm"/>
          <w:rFonts w:cs="Calibri"/>
          <w:b w:val="0"/>
        </w:rPr>
        <w:t xml:space="preserve">at the discretion of </w:t>
      </w:r>
      <w:r>
        <w:rPr>
          <w:rStyle w:val="DefTerm"/>
          <w:rFonts w:cs="Calibri"/>
          <w:b w:val="0"/>
        </w:rPr>
        <w:t xml:space="preserve">MHL in the event of delay(s) to </w:t>
      </w:r>
      <w:r w:rsidR="00E0087E">
        <w:rPr>
          <w:rStyle w:val="DefTerm"/>
          <w:rFonts w:cs="Calibri"/>
          <w:b w:val="0"/>
        </w:rPr>
        <w:t>the Equipment being Unloaded or Reloaded</w:t>
      </w:r>
      <w:r w:rsidR="000D7031">
        <w:rPr>
          <w:rStyle w:val="DefTerm"/>
          <w:rFonts w:cs="Calibri"/>
          <w:b w:val="0"/>
        </w:rPr>
        <w:t xml:space="preserve"> </w:t>
      </w:r>
      <w:r>
        <w:rPr>
          <w:rStyle w:val="DefTerm"/>
          <w:rFonts w:cs="Calibri"/>
          <w:b w:val="0"/>
        </w:rPr>
        <w:t xml:space="preserve">resulting from unsuitable loading and/or unloading facilities at </w:t>
      </w:r>
      <w:r w:rsidR="000D7031">
        <w:rPr>
          <w:rStyle w:val="DefTerm"/>
          <w:rFonts w:cs="Calibri"/>
          <w:b w:val="0"/>
        </w:rPr>
        <w:t>Site</w:t>
      </w:r>
      <w:r>
        <w:rPr>
          <w:rStyle w:val="DefTerm"/>
          <w:rFonts w:cs="Calibri"/>
          <w:b w:val="0"/>
        </w:rPr>
        <w:t xml:space="preserve"> or other lack of preparedness on the part of the Customer.  </w:t>
      </w:r>
      <w:r w:rsidR="000D7031">
        <w:rPr>
          <w:rStyle w:val="DefTerm"/>
          <w:rFonts w:cs="Calibri"/>
          <w:b w:val="0"/>
        </w:rPr>
        <w:t xml:space="preserve">Unless the amount of Delay Charges is expressly included on the Quotation, </w:t>
      </w:r>
      <w:r>
        <w:rPr>
          <w:rStyle w:val="DefTerm"/>
          <w:rFonts w:cs="Calibri"/>
          <w:b w:val="0"/>
        </w:rPr>
        <w:t xml:space="preserve">Delay </w:t>
      </w:r>
      <w:r w:rsidR="00DA7DC4">
        <w:rPr>
          <w:rStyle w:val="DefTerm"/>
          <w:rFonts w:cs="Calibri"/>
          <w:b w:val="0"/>
        </w:rPr>
        <w:t xml:space="preserve">Charges </w:t>
      </w:r>
      <w:r w:rsidR="000D7031">
        <w:rPr>
          <w:rStyle w:val="DefTerm"/>
          <w:rFonts w:cs="Calibri"/>
          <w:b w:val="0"/>
        </w:rPr>
        <w:t>shall be in the region of</w:t>
      </w:r>
      <w:r>
        <w:rPr>
          <w:rStyle w:val="DefTerm"/>
          <w:rFonts w:cs="Calibri"/>
          <w:b w:val="0"/>
        </w:rPr>
        <w:t xml:space="preserve"> £100 to cover the first hour of delay and £200 for each additional hour of delay</w:t>
      </w:r>
      <w:r w:rsidR="000D7031">
        <w:rPr>
          <w:rStyle w:val="DefTerm"/>
          <w:rFonts w:cs="Calibri"/>
          <w:b w:val="0"/>
        </w:rPr>
        <w:t>, these values are subject to change at the discretion of MHL</w:t>
      </w:r>
      <w:r>
        <w:rPr>
          <w:rStyle w:val="DefTerm"/>
          <w:rFonts w:cs="Calibri"/>
          <w:b w:val="0"/>
        </w:rPr>
        <w:t>.</w:t>
      </w:r>
    </w:p>
    <w:p w:rsidR="001F49F5" w:rsidP="0029601B" w:rsidRDefault="001F49F5" w14:paraId="5E34A91C" w14:textId="77777777">
      <w:pPr>
        <w:pStyle w:val="ListParagraph"/>
        <w:ind w:left="792"/>
        <w:jc w:val="both"/>
        <w:rPr>
          <w:rStyle w:val="DefTerm"/>
          <w:rFonts w:cs="Calibri"/>
          <w:b w:val="0"/>
        </w:rPr>
      </w:pPr>
    </w:p>
    <w:p w:rsidR="00643FA9" w:rsidP="0029601B" w:rsidRDefault="00643FA9" w14:paraId="2548870B" w14:textId="4AEAFFF8">
      <w:pPr>
        <w:pStyle w:val="ListParagraph"/>
        <w:ind w:left="792"/>
        <w:jc w:val="both"/>
        <w:rPr>
          <w:rFonts w:cs="Calibri"/>
          <w:color w:val="000000"/>
        </w:rPr>
      </w:pPr>
      <w:r w:rsidRPr="0029601B">
        <w:rPr>
          <w:rStyle w:val="DefTerm"/>
          <w:rFonts w:cs="Calibri"/>
        </w:rPr>
        <w:t>Delivery</w:t>
      </w:r>
      <w:r w:rsidRPr="0029601B">
        <w:rPr>
          <w:rFonts w:cs="Calibri"/>
          <w:color w:val="000000"/>
        </w:rPr>
        <w:t xml:space="preserve">: </w:t>
      </w:r>
      <w:r w:rsidRPr="0029601B" w:rsidR="00D4043D">
        <w:rPr>
          <w:rFonts w:cs="Calibri"/>
          <w:color w:val="000000"/>
        </w:rPr>
        <w:t>means</w:t>
      </w:r>
      <w:r w:rsidRPr="0029601B" w:rsidR="006152A9">
        <w:rPr>
          <w:rFonts w:cs="Calibri"/>
          <w:color w:val="000000"/>
        </w:rPr>
        <w:t xml:space="preserve"> when the Equipment arrives</w:t>
      </w:r>
      <w:r w:rsidRPr="0029601B" w:rsidR="00C9347A">
        <w:rPr>
          <w:rFonts w:cs="Calibri"/>
          <w:color w:val="000000"/>
        </w:rPr>
        <w:t xml:space="preserve"> </w:t>
      </w:r>
      <w:r w:rsidRPr="0029601B">
        <w:rPr>
          <w:rFonts w:cs="Calibri"/>
          <w:color w:val="000000"/>
        </w:rPr>
        <w:t xml:space="preserve">at the </w:t>
      </w:r>
      <w:proofErr w:type="gramStart"/>
      <w:r w:rsidRPr="0029601B" w:rsidR="000D7031">
        <w:rPr>
          <w:rFonts w:cs="Calibri"/>
          <w:color w:val="000000"/>
        </w:rPr>
        <w:t>Site</w:t>
      </w:r>
      <w:proofErr w:type="gramEnd"/>
      <w:r w:rsidR="0021306A">
        <w:rPr>
          <w:rFonts w:cs="Calibri"/>
          <w:color w:val="000000"/>
        </w:rPr>
        <w:t xml:space="preserve"> or the Customer otherwise takes delivery in accordance with the Quotation</w:t>
      </w:r>
      <w:r w:rsidRPr="0029601B" w:rsidR="009622B1">
        <w:rPr>
          <w:rFonts w:cs="Calibri"/>
          <w:color w:val="000000"/>
        </w:rPr>
        <w:t>.</w:t>
      </w:r>
    </w:p>
    <w:p w:rsidR="00383C56" w:rsidP="0029601B" w:rsidRDefault="00383C56" w14:paraId="6A716BBD" w14:textId="77777777">
      <w:pPr>
        <w:pStyle w:val="ListParagraph"/>
        <w:ind w:left="792"/>
        <w:jc w:val="both"/>
      </w:pPr>
    </w:p>
    <w:p w:rsidRPr="003D0A56" w:rsidR="00383C56" w:rsidP="0029601B" w:rsidRDefault="00383C56" w14:paraId="1C3F1B16" w14:textId="0B18A39E">
      <w:pPr>
        <w:pStyle w:val="ListParagraph"/>
        <w:ind w:left="792"/>
        <w:jc w:val="both"/>
        <w:rPr>
          <w:rFonts w:cs="Calibri"/>
        </w:rPr>
      </w:pPr>
      <w:bookmarkStart w:name="a111321" w:id="0"/>
      <w:r w:rsidRPr="003D0A56">
        <w:rPr>
          <w:rStyle w:val="DefTerm"/>
          <w:rFonts w:cs="Calibri"/>
        </w:rPr>
        <w:t>Delivery Date</w:t>
      </w:r>
      <w:r w:rsidRPr="003D0A56">
        <w:rPr>
          <w:rFonts w:cs="Calibri"/>
        </w:rPr>
        <w:t>:</w:t>
      </w:r>
      <w:bookmarkEnd w:id="0"/>
      <w:r w:rsidR="00DD50D2">
        <w:rPr>
          <w:rFonts w:cs="Calibri"/>
        </w:rPr>
        <w:t xml:space="preserve"> the date of Delivery to the Customer</w:t>
      </w:r>
      <w:r w:rsidR="00475A8B">
        <w:rPr>
          <w:rFonts w:cs="Calibri"/>
        </w:rPr>
        <w:t xml:space="preserve"> </w:t>
      </w:r>
      <w:r w:rsidR="00C2799C">
        <w:rPr>
          <w:rFonts w:cs="Calibri"/>
        </w:rPr>
        <w:t xml:space="preserve">as </w:t>
      </w:r>
      <w:r w:rsidR="00475A8B">
        <w:rPr>
          <w:rFonts w:cs="Calibri"/>
        </w:rPr>
        <w:t>agreed between MHL and Customer in writing.</w:t>
      </w:r>
    </w:p>
    <w:p w:rsidR="00383C56" w:rsidP="0029601B" w:rsidRDefault="00383C56" w14:paraId="3BFEE446" w14:textId="77777777">
      <w:pPr>
        <w:pStyle w:val="ListParagraph"/>
        <w:ind w:left="792"/>
        <w:jc w:val="both"/>
        <w:rPr>
          <w:rStyle w:val="DefTerm"/>
          <w:rFonts w:cs="Calibri"/>
        </w:rPr>
      </w:pPr>
      <w:bookmarkStart w:name="a673559" w:id="1"/>
    </w:p>
    <w:p w:rsidR="00383C56" w:rsidP="0029601B" w:rsidRDefault="00383C56" w14:paraId="3C881DA2" w14:textId="5FBE3D5A">
      <w:pPr>
        <w:pStyle w:val="ListParagraph"/>
        <w:ind w:left="792"/>
        <w:jc w:val="both"/>
        <w:rPr>
          <w:rStyle w:val="DefTerm"/>
          <w:rFonts w:cs="Calibri"/>
          <w:b w:val="0"/>
        </w:rPr>
      </w:pPr>
      <w:r w:rsidRPr="00507EA5">
        <w:rPr>
          <w:rStyle w:val="DefTerm"/>
          <w:rFonts w:cs="Calibri"/>
        </w:rPr>
        <w:t xml:space="preserve">Deposit: </w:t>
      </w:r>
      <w:r w:rsidRPr="00507EA5">
        <w:rPr>
          <w:rStyle w:val="DefTerm"/>
          <w:rFonts w:cs="Calibri"/>
          <w:b w:val="0"/>
        </w:rPr>
        <w:t xml:space="preserve">the deposit amount </w:t>
      </w:r>
      <w:r w:rsidRPr="00507EA5" w:rsidR="00E9157B">
        <w:rPr>
          <w:rStyle w:val="DefTerm"/>
          <w:rFonts w:cs="Calibri"/>
          <w:b w:val="0"/>
        </w:rPr>
        <w:t xml:space="preserve">(if any) </w:t>
      </w:r>
      <w:r w:rsidRPr="00507EA5">
        <w:rPr>
          <w:rStyle w:val="DefTerm"/>
          <w:rFonts w:cs="Calibri"/>
          <w:b w:val="0"/>
        </w:rPr>
        <w:t>set out in</w:t>
      </w:r>
      <w:r w:rsidRPr="00507EA5" w:rsidR="00C661B5">
        <w:rPr>
          <w:rStyle w:val="DefTerm"/>
          <w:rFonts w:cs="Calibri"/>
          <w:b w:val="0"/>
        </w:rPr>
        <w:t xml:space="preserve"> the Quotation agreed by the parties against default by the Customer of payment of the Price (or any part of it) or any loss of or damage to the Equipment</w:t>
      </w:r>
      <w:r w:rsidRPr="00507EA5">
        <w:rPr>
          <w:rStyle w:val="DefTerm"/>
          <w:rFonts w:cs="Calibri"/>
          <w:b w:val="0"/>
        </w:rPr>
        <w:t>.</w:t>
      </w:r>
      <w:bookmarkEnd w:id="1"/>
    </w:p>
    <w:p w:rsidRPr="003D0A56" w:rsidR="00383C56" w:rsidP="0029601B" w:rsidRDefault="00383C56" w14:paraId="4CE59F46" w14:textId="77777777">
      <w:pPr>
        <w:pStyle w:val="ListParagraph"/>
        <w:ind w:left="792"/>
        <w:jc w:val="both"/>
        <w:rPr>
          <w:rStyle w:val="DefTerm"/>
          <w:rFonts w:cs="Calibri"/>
        </w:rPr>
      </w:pPr>
    </w:p>
    <w:p w:rsidR="0029601B" w:rsidP="0029601B" w:rsidRDefault="00A760C3" w14:paraId="554C19E1" w14:textId="77777777">
      <w:pPr>
        <w:pStyle w:val="ListParagraph"/>
        <w:ind w:left="792"/>
        <w:jc w:val="both"/>
      </w:pPr>
      <w:bookmarkStart w:name="a921143" w:id="2"/>
      <w:r>
        <w:rPr>
          <w:rStyle w:val="DefTerm"/>
          <w:rFonts w:cs="Calibri"/>
        </w:rPr>
        <w:t xml:space="preserve">Due Date: </w:t>
      </w:r>
      <w:r w:rsidR="006B341E">
        <w:t xml:space="preserve">30 days </w:t>
      </w:r>
      <w:r w:rsidR="00744578">
        <w:t>from the</w:t>
      </w:r>
      <w:r w:rsidR="006B341E">
        <w:t xml:space="preserve"> date of the invoice</w:t>
      </w:r>
      <w:r w:rsidR="00005C8C">
        <w:t>.</w:t>
      </w:r>
      <w:r w:rsidR="006B341E">
        <w:t xml:space="preserve"> </w:t>
      </w:r>
    </w:p>
    <w:p w:rsidR="0029601B" w:rsidP="0029601B" w:rsidRDefault="0029601B" w14:paraId="3A21F922" w14:textId="77777777">
      <w:pPr>
        <w:pStyle w:val="ListParagraph"/>
        <w:ind w:left="792"/>
        <w:jc w:val="both"/>
        <w:rPr>
          <w:rStyle w:val="DefTerm"/>
          <w:rFonts w:cs="Calibri"/>
        </w:rPr>
      </w:pPr>
    </w:p>
    <w:p w:rsidRPr="00383C56" w:rsidR="00383C56" w:rsidP="0029601B" w:rsidRDefault="00383C56" w14:paraId="201C2EF4" w14:textId="60DA5A46">
      <w:pPr>
        <w:pStyle w:val="ListParagraph"/>
        <w:ind w:left="792"/>
        <w:jc w:val="both"/>
        <w:rPr>
          <w:rStyle w:val="DefTerm"/>
          <w:rFonts w:cs="Calibri"/>
          <w:b w:val="0"/>
        </w:rPr>
      </w:pPr>
      <w:r w:rsidRPr="003D0A56">
        <w:rPr>
          <w:rStyle w:val="DefTerm"/>
          <w:rFonts w:cs="Calibri"/>
        </w:rPr>
        <w:t>Equipment</w:t>
      </w:r>
      <w:r w:rsidRPr="00383C56">
        <w:rPr>
          <w:rStyle w:val="DefTerm"/>
          <w:rFonts w:cs="Calibri"/>
        </w:rPr>
        <w:t xml:space="preserve">: </w:t>
      </w:r>
      <w:r w:rsidRPr="00383C56">
        <w:rPr>
          <w:rStyle w:val="DefTerm"/>
          <w:rFonts w:cs="Calibri"/>
          <w:b w:val="0"/>
        </w:rPr>
        <w:t xml:space="preserve">the items of equipment listed in </w:t>
      </w:r>
      <w:r>
        <w:rPr>
          <w:rStyle w:val="DefTerm"/>
          <w:rFonts w:cs="Calibri"/>
          <w:b w:val="0"/>
        </w:rPr>
        <w:t xml:space="preserve">the </w:t>
      </w:r>
      <w:r w:rsidRPr="00AE6ECB">
        <w:rPr>
          <w:rStyle w:val="DefTerm"/>
          <w:rFonts w:cs="Calibri"/>
          <w:b w:val="0"/>
        </w:rPr>
        <w:t>Quotation</w:t>
      </w:r>
      <w:r w:rsidRPr="00383C56">
        <w:rPr>
          <w:rStyle w:val="DefTerm"/>
          <w:rFonts w:cs="Calibri"/>
          <w:b w:val="0"/>
        </w:rPr>
        <w:t xml:space="preserve">, all substitutions, replacements or renewals of such equipment and all related accessories, </w:t>
      </w:r>
      <w:r w:rsidR="0021306A">
        <w:rPr>
          <w:rStyle w:val="DefTerm"/>
          <w:rFonts w:cs="Calibri"/>
          <w:b w:val="0"/>
        </w:rPr>
        <w:t xml:space="preserve">ancillaries, </w:t>
      </w:r>
      <w:r w:rsidR="007219CE">
        <w:rPr>
          <w:rStyle w:val="DefTerm"/>
          <w:rFonts w:cs="Calibri"/>
          <w:b w:val="0"/>
        </w:rPr>
        <w:t xml:space="preserve">consumables, </w:t>
      </w:r>
      <w:r w:rsidRPr="00383C56">
        <w:rPr>
          <w:rStyle w:val="DefTerm"/>
          <w:rFonts w:cs="Calibri"/>
          <w:b w:val="0"/>
        </w:rPr>
        <w:t>manuals and instructions provided.</w:t>
      </w:r>
      <w:bookmarkEnd w:id="2"/>
    </w:p>
    <w:p w:rsidR="00383C56" w:rsidP="0029601B" w:rsidRDefault="00383C56" w14:paraId="7441F70B" w14:textId="77777777">
      <w:pPr>
        <w:pStyle w:val="ListParagraph"/>
        <w:ind w:left="792"/>
        <w:jc w:val="both"/>
        <w:rPr>
          <w:rStyle w:val="DefTerm"/>
          <w:rFonts w:cs="Calibri"/>
        </w:rPr>
      </w:pPr>
      <w:bookmarkStart w:name="a989868" w:id="3"/>
    </w:p>
    <w:p w:rsidR="00FC5767" w:rsidP="0029601B" w:rsidRDefault="00383C56" w14:paraId="78B0FC20" w14:textId="385C2218">
      <w:pPr>
        <w:pStyle w:val="ListParagraph"/>
        <w:ind w:left="792"/>
        <w:jc w:val="both"/>
        <w:rPr>
          <w:rFonts w:cstheme="minorHAnsi"/>
        </w:rPr>
      </w:pPr>
      <w:bookmarkStart w:name="a233725" w:id="4"/>
      <w:bookmarkEnd w:id="3"/>
      <w:r>
        <w:rPr>
          <w:rStyle w:val="DefTerm"/>
          <w:rFonts w:cs="Calibri"/>
        </w:rPr>
        <w:t>Hire Charges</w:t>
      </w:r>
      <w:r w:rsidRPr="00383C56">
        <w:rPr>
          <w:rStyle w:val="DefTerm"/>
          <w:rFonts w:cs="Calibri"/>
        </w:rPr>
        <w:t xml:space="preserve">: </w:t>
      </w:r>
      <w:r w:rsidRPr="00383C56">
        <w:rPr>
          <w:rStyle w:val="DefTerm"/>
          <w:rFonts w:cs="Calibri"/>
          <w:b w:val="0"/>
        </w:rPr>
        <w:t xml:space="preserve">the payments </w:t>
      </w:r>
      <w:r w:rsidR="0047365D">
        <w:rPr>
          <w:rStyle w:val="DefTerm"/>
          <w:rFonts w:cs="Calibri"/>
          <w:b w:val="0"/>
        </w:rPr>
        <w:t xml:space="preserve">to be </w:t>
      </w:r>
      <w:r w:rsidRPr="00383C56">
        <w:rPr>
          <w:rStyle w:val="DefTerm"/>
          <w:rFonts w:cs="Calibri"/>
          <w:b w:val="0"/>
        </w:rPr>
        <w:t xml:space="preserve">made </w:t>
      </w:r>
      <w:r w:rsidR="0047365D">
        <w:rPr>
          <w:rStyle w:val="DefTerm"/>
          <w:rFonts w:cs="Calibri"/>
          <w:b w:val="0"/>
        </w:rPr>
        <w:t xml:space="preserve">or made </w:t>
      </w:r>
      <w:r w:rsidRPr="00383C56">
        <w:rPr>
          <w:rStyle w:val="DefTerm"/>
          <w:rFonts w:cs="Calibri"/>
          <w:b w:val="0"/>
        </w:rPr>
        <w:t xml:space="preserve">by </w:t>
      </w:r>
      <w:r w:rsidR="00FC5767">
        <w:rPr>
          <w:rStyle w:val="DefTerm"/>
          <w:rFonts w:cs="Calibri"/>
          <w:b w:val="0"/>
        </w:rPr>
        <w:t>the</w:t>
      </w:r>
      <w:r w:rsidRPr="00383C56">
        <w:rPr>
          <w:rStyle w:val="DefTerm"/>
          <w:rFonts w:cs="Calibri"/>
          <w:b w:val="0"/>
        </w:rPr>
        <w:t xml:space="preserve"> </w:t>
      </w:r>
      <w:r w:rsidR="00C9347A">
        <w:rPr>
          <w:rStyle w:val="DefTerm"/>
          <w:rFonts w:cs="Calibri"/>
          <w:b w:val="0"/>
        </w:rPr>
        <w:t>Customer</w:t>
      </w:r>
      <w:r w:rsidRPr="00383C56">
        <w:rPr>
          <w:rStyle w:val="DefTerm"/>
          <w:rFonts w:cs="Calibri"/>
          <w:b w:val="0"/>
        </w:rPr>
        <w:t xml:space="preserve"> for hire of the Equipment</w:t>
      </w:r>
      <w:r w:rsidR="001F49F5">
        <w:rPr>
          <w:rStyle w:val="DefTerm"/>
          <w:rFonts w:cs="Calibri"/>
          <w:b w:val="0"/>
        </w:rPr>
        <w:t xml:space="preserve"> during the Hire Period</w:t>
      </w:r>
      <w:r w:rsidR="0047365D">
        <w:rPr>
          <w:rStyle w:val="DefTerm"/>
          <w:rFonts w:cs="Calibri"/>
          <w:b w:val="0"/>
        </w:rPr>
        <w:t xml:space="preserve"> at the rates set out in the</w:t>
      </w:r>
      <w:r w:rsidR="00AE6ECB">
        <w:rPr>
          <w:rStyle w:val="DefTerm"/>
          <w:rFonts w:cs="Calibri"/>
          <w:b w:val="0"/>
        </w:rPr>
        <w:t xml:space="preserve"> </w:t>
      </w:r>
      <w:r w:rsidRPr="00AE6ECB" w:rsidR="0047365D">
        <w:rPr>
          <w:rStyle w:val="DefTerm"/>
          <w:rFonts w:cs="Calibri"/>
          <w:b w:val="0"/>
        </w:rPr>
        <w:t>Quotation</w:t>
      </w:r>
      <w:r w:rsidR="0021306A">
        <w:rPr>
          <w:rStyle w:val="DefTerm"/>
          <w:rFonts w:cs="Calibri"/>
          <w:b w:val="0"/>
        </w:rPr>
        <w:t xml:space="preserve"> as may be amended from time to time in accordance with this </w:t>
      </w:r>
      <w:r w:rsidR="00335286">
        <w:rPr>
          <w:rStyle w:val="DefTerm"/>
          <w:rFonts w:cs="Calibri"/>
          <w:b w:val="0"/>
        </w:rPr>
        <w:t>A</w:t>
      </w:r>
      <w:r w:rsidR="0021306A">
        <w:rPr>
          <w:rStyle w:val="DefTerm"/>
          <w:rFonts w:cs="Calibri"/>
          <w:b w:val="0"/>
        </w:rPr>
        <w:t>greement</w:t>
      </w:r>
      <w:r w:rsidRPr="00383C56">
        <w:rPr>
          <w:rStyle w:val="DefTerm"/>
          <w:rFonts w:cs="Calibri"/>
          <w:b w:val="0"/>
        </w:rPr>
        <w:t>.</w:t>
      </w:r>
      <w:bookmarkEnd w:id="4"/>
      <w:r w:rsidR="00C9347A">
        <w:rPr>
          <w:rStyle w:val="DefTerm"/>
          <w:rFonts w:cs="Calibri"/>
          <w:b w:val="0"/>
        </w:rPr>
        <w:t xml:space="preserve"> </w:t>
      </w:r>
      <w:r w:rsidRPr="006C5898" w:rsidR="00C9347A">
        <w:rPr>
          <w:rFonts w:cstheme="minorHAnsi"/>
        </w:rPr>
        <w:t xml:space="preserve">Where only part </w:t>
      </w:r>
      <w:r w:rsidR="00C9347A">
        <w:rPr>
          <w:rFonts w:cstheme="minorHAnsi"/>
        </w:rPr>
        <w:t xml:space="preserve">of the </w:t>
      </w:r>
      <w:r w:rsidRPr="006C5898" w:rsidR="00C9347A">
        <w:rPr>
          <w:rFonts w:cstheme="minorHAnsi"/>
        </w:rPr>
        <w:t>Equipment is</w:t>
      </w:r>
      <w:r w:rsidR="00FC5767">
        <w:rPr>
          <w:rFonts w:cstheme="minorHAnsi"/>
        </w:rPr>
        <w:t>:</w:t>
      </w:r>
    </w:p>
    <w:p w:rsidRPr="0029601B" w:rsidR="00FC5767" w:rsidP="0029601B" w:rsidRDefault="00C9347A" w14:paraId="20541C16" w14:textId="0541BE0E">
      <w:pPr>
        <w:pStyle w:val="ListParagraph"/>
        <w:numPr>
          <w:ilvl w:val="0"/>
          <w:numId w:val="7"/>
        </w:numPr>
        <w:jc w:val="both"/>
        <w:rPr>
          <w:rFonts w:cs="Calibri"/>
          <w:color w:val="000000"/>
        </w:rPr>
      </w:pPr>
      <w:r w:rsidRPr="006C5898">
        <w:rPr>
          <w:rFonts w:cstheme="minorHAnsi"/>
        </w:rPr>
        <w:t xml:space="preserve">ready for collection at the time </w:t>
      </w:r>
      <w:r w:rsidRPr="006C5898">
        <w:rPr>
          <w:rFonts w:cstheme="minorHAnsi"/>
          <w:spacing w:val="-3"/>
        </w:rPr>
        <w:t xml:space="preserve">of </w:t>
      </w:r>
      <w:r w:rsidRPr="006C5898">
        <w:rPr>
          <w:rFonts w:cstheme="minorHAnsi"/>
        </w:rPr>
        <w:t>collection</w:t>
      </w:r>
      <w:r w:rsidRPr="006C5898">
        <w:rPr>
          <w:rFonts w:cstheme="minorHAnsi"/>
          <w:spacing w:val="-11"/>
        </w:rPr>
        <w:t xml:space="preserve"> </w:t>
      </w:r>
      <w:r w:rsidRPr="006C5898">
        <w:rPr>
          <w:rFonts w:cstheme="minorHAnsi"/>
        </w:rPr>
        <w:t>by</w:t>
      </w:r>
      <w:r w:rsidRPr="006C5898">
        <w:rPr>
          <w:rFonts w:cstheme="minorHAnsi"/>
          <w:spacing w:val="-12"/>
        </w:rPr>
        <w:t xml:space="preserve"> </w:t>
      </w:r>
      <w:r>
        <w:rPr>
          <w:rFonts w:cstheme="minorHAnsi"/>
        </w:rPr>
        <w:t>MHL</w:t>
      </w:r>
      <w:r w:rsidR="00FC5767">
        <w:rPr>
          <w:rFonts w:cstheme="minorHAnsi"/>
        </w:rPr>
        <w:t>;</w:t>
      </w:r>
      <w:r w:rsidR="00E9157B">
        <w:rPr>
          <w:rFonts w:cstheme="minorHAnsi"/>
        </w:rPr>
        <w:t xml:space="preserve"> or</w:t>
      </w:r>
      <w:r w:rsidRPr="006C5898" w:rsidR="00FC5767">
        <w:rPr>
          <w:rFonts w:cstheme="minorHAnsi"/>
          <w:spacing w:val="-10"/>
        </w:rPr>
        <w:t xml:space="preserve"> </w:t>
      </w:r>
    </w:p>
    <w:p w:rsidRPr="004D3ADC" w:rsidR="004D3ADC" w:rsidP="004D3ADC" w:rsidRDefault="00FC5767" w14:paraId="6B68CCC2" w14:textId="71B31405">
      <w:pPr>
        <w:pStyle w:val="ListParagraph"/>
        <w:numPr>
          <w:ilvl w:val="0"/>
          <w:numId w:val="7"/>
        </w:numPr>
        <w:jc w:val="both"/>
        <w:rPr>
          <w:rFonts w:cs="Calibri"/>
          <w:color w:val="000000"/>
        </w:rPr>
      </w:pPr>
      <w:r>
        <w:rPr>
          <w:rFonts w:cs="Calibri"/>
          <w:color w:val="000000"/>
        </w:rPr>
        <w:t xml:space="preserve">returned to a MHL depot by the </w:t>
      </w:r>
      <w:proofErr w:type="gramStart"/>
      <w:r>
        <w:rPr>
          <w:rFonts w:cs="Calibri"/>
          <w:color w:val="000000"/>
        </w:rPr>
        <w:t>Customer;</w:t>
      </w:r>
      <w:proofErr w:type="gramEnd"/>
      <w:r>
        <w:rPr>
          <w:rFonts w:cs="Calibri"/>
          <w:color w:val="000000"/>
        </w:rPr>
        <w:t xml:space="preserve"> </w:t>
      </w:r>
    </w:p>
    <w:p w:rsidRPr="00FC5767" w:rsidR="00383C56" w:rsidP="0029601B" w:rsidRDefault="00E9157B" w14:paraId="21AF47E0" w14:textId="471EE7BA">
      <w:pPr>
        <w:pStyle w:val="ListParagraph"/>
        <w:ind w:left="792"/>
        <w:jc w:val="both"/>
        <w:rPr>
          <w:rStyle w:val="DefTerm"/>
          <w:rFonts w:cs="Calibri"/>
          <w:b w:val="0"/>
          <w:bCs/>
        </w:rPr>
      </w:pPr>
      <w:r>
        <w:rPr>
          <w:rStyle w:val="DefTerm"/>
          <w:rFonts w:cs="Calibri"/>
          <w:b w:val="0"/>
          <w:bCs/>
        </w:rPr>
        <w:t xml:space="preserve">as applicable, </w:t>
      </w:r>
      <w:r w:rsidRPr="00FC5767" w:rsidR="00C9347A">
        <w:rPr>
          <w:rStyle w:val="DefTerm"/>
          <w:rFonts w:cs="Calibri"/>
          <w:b w:val="0"/>
          <w:bCs/>
        </w:rPr>
        <w:t xml:space="preserve">the </w:t>
      </w:r>
      <w:r w:rsidR="00B37702">
        <w:rPr>
          <w:rStyle w:val="DefTerm"/>
          <w:rFonts w:cs="Calibri"/>
          <w:b w:val="0"/>
          <w:bCs/>
        </w:rPr>
        <w:t>H</w:t>
      </w:r>
      <w:r w:rsidRPr="00FC5767" w:rsidR="00B37702">
        <w:rPr>
          <w:rStyle w:val="DefTerm"/>
          <w:rFonts w:cs="Calibri"/>
          <w:b w:val="0"/>
          <w:bCs/>
        </w:rPr>
        <w:t xml:space="preserve">ire </w:t>
      </w:r>
      <w:r w:rsidR="00B37702">
        <w:rPr>
          <w:rStyle w:val="DefTerm"/>
          <w:rFonts w:cs="Calibri"/>
          <w:b w:val="0"/>
          <w:bCs/>
        </w:rPr>
        <w:t>C</w:t>
      </w:r>
      <w:r w:rsidRPr="00FC5767" w:rsidR="00B37702">
        <w:rPr>
          <w:rStyle w:val="DefTerm"/>
          <w:rFonts w:cs="Calibri"/>
          <w:b w:val="0"/>
          <w:bCs/>
        </w:rPr>
        <w:t xml:space="preserve">harges </w:t>
      </w:r>
      <w:r w:rsidRPr="00FC5767" w:rsidR="00C9347A">
        <w:rPr>
          <w:rStyle w:val="DefTerm"/>
          <w:rFonts w:cs="Calibri"/>
          <w:b w:val="0"/>
          <w:bCs/>
        </w:rPr>
        <w:t xml:space="preserve">for the uncollected </w:t>
      </w:r>
      <w:r w:rsidR="00FC5767">
        <w:rPr>
          <w:rStyle w:val="DefTerm"/>
          <w:rFonts w:cs="Calibri"/>
          <w:b w:val="0"/>
          <w:bCs/>
        </w:rPr>
        <w:t xml:space="preserve">or outstanding </w:t>
      </w:r>
      <w:r w:rsidRPr="00FC5767" w:rsidR="00C9347A">
        <w:rPr>
          <w:rStyle w:val="DefTerm"/>
          <w:rFonts w:cs="Calibri"/>
          <w:b w:val="0"/>
          <w:bCs/>
        </w:rPr>
        <w:t xml:space="preserve">Equipment </w:t>
      </w:r>
      <w:r w:rsidR="00FC5767">
        <w:rPr>
          <w:rStyle w:val="DefTerm"/>
          <w:rFonts w:cs="Calibri"/>
          <w:b w:val="0"/>
          <w:bCs/>
        </w:rPr>
        <w:t>shall</w:t>
      </w:r>
      <w:r w:rsidRPr="00FC5767" w:rsidR="00FC5767">
        <w:rPr>
          <w:rStyle w:val="DefTerm"/>
          <w:rFonts w:cs="Calibri"/>
          <w:b w:val="0"/>
          <w:bCs/>
        </w:rPr>
        <w:t xml:space="preserve"> </w:t>
      </w:r>
      <w:r w:rsidRPr="00FC5767" w:rsidR="00C9347A">
        <w:rPr>
          <w:rStyle w:val="DefTerm"/>
          <w:rFonts w:cs="Calibri"/>
          <w:b w:val="0"/>
          <w:bCs/>
        </w:rPr>
        <w:t>continue to apply until such Equipment is made ready for collection by MHL and MHL is notified of its availability for collection</w:t>
      </w:r>
      <w:r w:rsidRPr="00FC5767" w:rsidR="00FC5767">
        <w:rPr>
          <w:rStyle w:val="DefTerm"/>
          <w:rFonts w:cs="Calibri"/>
          <w:b w:val="0"/>
          <w:bCs/>
        </w:rPr>
        <w:t xml:space="preserve"> </w:t>
      </w:r>
      <w:r w:rsidR="00FC5767">
        <w:rPr>
          <w:rStyle w:val="DefTerm"/>
          <w:rFonts w:cs="Calibri"/>
          <w:b w:val="0"/>
          <w:bCs/>
        </w:rPr>
        <w:t xml:space="preserve">or </w:t>
      </w:r>
      <w:r>
        <w:rPr>
          <w:rStyle w:val="DefTerm"/>
          <w:rFonts w:cs="Calibri"/>
          <w:b w:val="0"/>
          <w:bCs/>
        </w:rPr>
        <w:t xml:space="preserve">is </w:t>
      </w:r>
      <w:r w:rsidR="00FC5767">
        <w:rPr>
          <w:rStyle w:val="DefTerm"/>
          <w:rFonts w:cs="Calibri"/>
          <w:b w:val="0"/>
          <w:bCs/>
        </w:rPr>
        <w:t xml:space="preserve">returned </w:t>
      </w:r>
      <w:r>
        <w:rPr>
          <w:rStyle w:val="DefTerm"/>
          <w:rFonts w:cs="Calibri"/>
          <w:b w:val="0"/>
          <w:bCs/>
        </w:rPr>
        <w:t xml:space="preserve">by the Customer </w:t>
      </w:r>
      <w:r w:rsidR="00FC5767">
        <w:rPr>
          <w:rStyle w:val="DefTerm"/>
          <w:rFonts w:cs="Calibri"/>
          <w:b w:val="0"/>
          <w:bCs/>
        </w:rPr>
        <w:t>(as applicable)</w:t>
      </w:r>
      <w:r w:rsidRPr="00FC5767" w:rsidR="00B4616F">
        <w:rPr>
          <w:rStyle w:val="DefTerm"/>
          <w:rFonts w:cs="Calibri"/>
          <w:b w:val="0"/>
          <w:bCs/>
        </w:rPr>
        <w:t>.</w:t>
      </w:r>
    </w:p>
    <w:p w:rsidR="001E1355" w:rsidP="0029601B" w:rsidRDefault="001E1355" w14:paraId="5C651EFC" w14:textId="77777777">
      <w:pPr>
        <w:pStyle w:val="ListParagraph"/>
        <w:ind w:left="792"/>
        <w:jc w:val="both"/>
        <w:rPr>
          <w:rStyle w:val="DefTerm"/>
          <w:rFonts w:cs="Calibri"/>
        </w:rPr>
      </w:pPr>
    </w:p>
    <w:p w:rsidR="00751D7B" w:rsidP="00751D7B" w:rsidRDefault="001E1355" w14:paraId="4C2E1C35" w14:textId="77777777">
      <w:pPr>
        <w:pStyle w:val="ListParagraph"/>
        <w:ind w:left="792"/>
        <w:jc w:val="both"/>
        <w:rPr>
          <w:rStyle w:val="DefTerm"/>
          <w:rFonts w:cs="Calibri"/>
          <w:b w:val="0"/>
        </w:rPr>
      </w:pPr>
      <w:r>
        <w:rPr>
          <w:rStyle w:val="DefTerm"/>
          <w:rFonts w:cs="Calibri"/>
        </w:rPr>
        <w:t>Hire Period:</w:t>
      </w:r>
      <w:r>
        <w:rPr>
          <w:rStyle w:val="DefTerm"/>
          <w:rFonts w:cs="Calibri"/>
          <w:b w:val="0"/>
        </w:rPr>
        <w:t xml:space="preserve"> </w:t>
      </w:r>
      <w:r w:rsidR="001F49F5">
        <w:rPr>
          <w:rStyle w:val="DefTerm"/>
          <w:rFonts w:cs="Calibri"/>
          <w:b w:val="0"/>
        </w:rPr>
        <w:t xml:space="preserve">the </w:t>
      </w:r>
      <w:r w:rsidR="00AE6ECB">
        <w:rPr>
          <w:rStyle w:val="DefTerm"/>
          <w:rFonts w:cs="Calibri"/>
          <w:b w:val="0"/>
        </w:rPr>
        <w:t xml:space="preserve">hire period set out in the </w:t>
      </w:r>
      <w:r w:rsidR="001F49F5">
        <w:rPr>
          <w:rStyle w:val="DefTerm"/>
          <w:rFonts w:cs="Calibri"/>
          <w:b w:val="0"/>
        </w:rPr>
        <w:t xml:space="preserve">Quotation </w:t>
      </w:r>
      <w:r w:rsidR="00F716A8">
        <w:rPr>
          <w:rStyle w:val="DefTerm"/>
          <w:rFonts w:cs="Calibri"/>
          <w:b w:val="0"/>
        </w:rPr>
        <w:t xml:space="preserve">for a duration </w:t>
      </w:r>
      <w:r w:rsidR="001F49F5">
        <w:rPr>
          <w:rStyle w:val="DefTerm"/>
          <w:rFonts w:cs="Calibri"/>
          <w:b w:val="0"/>
        </w:rPr>
        <w:t xml:space="preserve">not less than the </w:t>
      </w:r>
      <w:r w:rsidRPr="0029601B" w:rsidR="00423666">
        <w:rPr>
          <w:rStyle w:val="DefTerm"/>
          <w:rFonts w:cs="Calibri"/>
          <w:b w:val="0"/>
          <w:bCs/>
        </w:rPr>
        <w:t>Minimum Hire Period</w:t>
      </w:r>
      <w:r w:rsidR="00423666">
        <w:rPr>
          <w:rStyle w:val="DefTerm"/>
          <w:rFonts w:cs="Calibri"/>
          <w:b w:val="0"/>
        </w:rPr>
        <w:t xml:space="preserve"> </w:t>
      </w:r>
      <w:r w:rsidR="001F49F5">
        <w:rPr>
          <w:rStyle w:val="DefTerm"/>
          <w:rFonts w:cs="Calibri"/>
          <w:b w:val="0"/>
        </w:rPr>
        <w:t xml:space="preserve">and </w:t>
      </w:r>
      <w:r w:rsidRPr="006C5898" w:rsidR="001F49F5">
        <w:rPr>
          <w:rFonts w:cstheme="minorHAnsi"/>
        </w:rPr>
        <w:t>computed</w:t>
      </w:r>
      <w:r w:rsidRPr="006C5898" w:rsidR="001F49F5">
        <w:rPr>
          <w:rFonts w:cstheme="minorHAnsi"/>
          <w:spacing w:val="-8"/>
        </w:rPr>
        <w:t xml:space="preserve"> </w:t>
      </w:r>
      <w:r w:rsidRPr="006C5898" w:rsidR="001F49F5">
        <w:rPr>
          <w:rFonts w:cstheme="minorHAnsi"/>
        </w:rPr>
        <w:t>from</w:t>
      </w:r>
      <w:r w:rsidRPr="006C5898" w:rsidR="001F49F5">
        <w:rPr>
          <w:rFonts w:cstheme="minorHAnsi"/>
          <w:spacing w:val="-6"/>
        </w:rPr>
        <w:t xml:space="preserve"> </w:t>
      </w:r>
      <w:r w:rsidRPr="006C5898" w:rsidR="001F49F5">
        <w:rPr>
          <w:rFonts w:cstheme="minorHAnsi"/>
        </w:rPr>
        <w:t>the</w:t>
      </w:r>
      <w:r w:rsidRPr="006C5898" w:rsidR="001F49F5">
        <w:rPr>
          <w:rFonts w:cstheme="minorHAnsi"/>
          <w:spacing w:val="-8"/>
        </w:rPr>
        <w:t xml:space="preserve"> </w:t>
      </w:r>
      <w:r w:rsidRPr="0029601B" w:rsidR="001F49F5">
        <w:rPr>
          <w:rFonts w:cstheme="minorHAnsi"/>
        </w:rPr>
        <w:t>Delivery D</w:t>
      </w:r>
      <w:r w:rsidRPr="006C5898" w:rsidR="001F49F5">
        <w:rPr>
          <w:rFonts w:cstheme="minorHAnsi"/>
        </w:rPr>
        <w:t>ate</w:t>
      </w:r>
      <w:r w:rsidRPr="006C5898" w:rsidR="001F49F5">
        <w:rPr>
          <w:rFonts w:cstheme="minorHAnsi"/>
          <w:spacing w:val="-5"/>
        </w:rPr>
        <w:t xml:space="preserve"> </w:t>
      </w:r>
      <w:r w:rsidRPr="006C5898" w:rsidR="001F49F5">
        <w:rPr>
          <w:rFonts w:cstheme="minorHAnsi"/>
        </w:rPr>
        <w:t>and</w:t>
      </w:r>
      <w:r w:rsidRPr="006C5898" w:rsidR="001F49F5">
        <w:rPr>
          <w:rFonts w:cstheme="minorHAnsi"/>
          <w:spacing w:val="-6"/>
        </w:rPr>
        <w:t xml:space="preserve"> </w:t>
      </w:r>
      <w:r w:rsidR="001F49F5">
        <w:rPr>
          <w:rFonts w:cstheme="minorHAnsi"/>
        </w:rPr>
        <w:t>continuing</w:t>
      </w:r>
      <w:r w:rsidRPr="006C5898" w:rsidR="001F49F5">
        <w:rPr>
          <w:rFonts w:cstheme="minorHAnsi"/>
        </w:rPr>
        <w:t xml:space="preserve"> until all Equipment is returned to a </w:t>
      </w:r>
      <w:r w:rsidR="001F49F5">
        <w:rPr>
          <w:rFonts w:cstheme="minorHAnsi"/>
        </w:rPr>
        <w:t>MHL</w:t>
      </w:r>
      <w:r w:rsidRPr="006C5898" w:rsidR="001F49F5">
        <w:rPr>
          <w:rFonts w:cstheme="minorHAnsi"/>
        </w:rPr>
        <w:t xml:space="preserve"> depot by the Customer or</w:t>
      </w:r>
      <w:r w:rsidR="001F49F5">
        <w:rPr>
          <w:rFonts w:cstheme="minorHAnsi"/>
        </w:rPr>
        <w:t>,</w:t>
      </w:r>
      <w:r w:rsidRPr="006C5898" w:rsidR="001F49F5">
        <w:rPr>
          <w:rFonts w:cstheme="minorHAnsi"/>
        </w:rPr>
        <w:t xml:space="preserve"> where </w:t>
      </w:r>
      <w:r w:rsidR="001F49F5">
        <w:rPr>
          <w:rFonts w:cstheme="minorHAnsi"/>
        </w:rPr>
        <w:t>MHL</w:t>
      </w:r>
      <w:r w:rsidRPr="006C5898" w:rsidR="001F49F5">
        <w:rPr>
          <w:rFonts w:cstheme="minorHAnsi"/>
        </w:rPr>
        <w:t xml:space="preserve"> is collecting, until all Equipment is </w:t>
      </w:r>
      <w:r w:rsidR="001F49F5">
        <w:rPr>
          <w:rFonts w:cstheme="minorHAnsi"/>
        </w:rPr>
        <w:t>collected by MHL</w:t>
      </w:r>
      <w:r w:rsidRPr="006C5898" w:rsidR="001F49F5">
        <w:rPr>
          <w:rFonts w:cstheme="minorHAnsi"/>
        </w:rPr>
        <w:t>.</w:t>
      </w:r>
      <w:r w:rsidR="001F49F5">
        <w:rPr>
          <w:rStyle w:val="DefTerm"/>
          <w:rFonts w:cs="Calibri"/>
          <w:b w:val="0"/>
        </w:rPr>
        <w:t xml:space="preserve"> </w:t>
      </w:r>
    </w:p>
    <w:p w:rsidR="00751D7B" w:rsidP="00751D7B" w:rsidRDefault="00751D7B" w14:paraId="4535F5B0" w14:textId="77777777">
      <w:pPr>
        <w:pStyle w:val="ListParagraph"/>
        <w:ind w:left="792"/>
        <w:jc w:val="both"/>
        <w:rPr>
          <w:rStyle w:val="DefTerm"/>
          <w:rFonts w:cs="Calibri"/>
        </w:rPr>
      </w:pPr>
    </w:p>
    <w:p w:rsidRPr="00751D7B" w:rsidR="0029601B" w:rsidP="00751D7B" w:rsidRDefault="0029601B" w14:paraId="1636EB36" w14:textId="1FFCEDA7">
      <w:pPr>
        <w:pStyle w:val="ListParagraph"/>
        <w:ind w:left="792"/>
        <w:jc w:val="both"/>
        <w:rPr>
          <w:rStyle w:val="DefTerm"/>
          <w:rFonts w:cs="Calibri"/>
          <w:b w:val="0"/>
        </w:rPr>
      </w:pPr>
      <w:r w:rsidRPr="0071183A">
        <w:rPr>
          <w:rStyle w:val="DefTerm"/>
          <w:rFonts w:cs="Calibri"/>
        </w:rPr>
        <w:t xml:space="preserve">Material Defect: </w:t>
      </w:r>
      <w:r w:rsidRPr="0071183A">
        <w:rPr>
          <w:rStyle w:val="DefTerm"/>
          <w:rFonts w:cs="Calibri"/>
          <w:b w:val="0"/>
          <w:bCs/>
        </w:rPr>
        <w:t xml:space="preserve">means </w:t>
      </w:r>
      <w:r w:rsidRPr="0071183A" w:rsidR="0071183A">
        <w:rPr>
          <w:rStyle w:val="DefTerm"/>
          <w:rFonts w:cs="Calibri"/>
          <w:b w:val="0"/>
          <w:bCs/>
        </w:rPr>
        <w:t xml:space="preserve">a defect </w:t>
      </w:r>
      <w:r w:rsidR="00335286">
        <w:rPr>
          <w:rStyle w:val="DefTerm"/>
          <w:rFonts w:cs="Calibri"/>
          <w:b w:val="0"/>
          <w:bCs/>
        </w:rPr>
        <w:t xml:space="preserve">which </w:t>
      </w:r>
      <w:r w:rsidR="00811EBA">
        <w:rPr>
          <w:rStyle w:val="DefTerm"/>
          <w:rFonts w:cs="Calibri"/>
          <w:b w:val="0"/>
          <w:bCs/>
        </w:rPr>
        <w:t xml:space="preserve">substantially deprives the Customer from use of the Equipment </w:t>
      </w:r>
      <w:r w:rsidRPr="0071183A" w:rsidR="0071183A">
        <w:rPr>
          <w:rStyle w:val="DefTerm"/>
          <w:rFonts w:cs="Calibri"/>
          <w:b w:val="0"/>
          <w:bCs/>
        </w:rPr>
        <w:t xml:space="preserve">for the purpose for which </w:t>
      </w:r>
      <w:proofErr w:type="gramStart"/>
      <w:r w:rsidRPr="0071183A" w:rsidR="0071183A">
        <w:rPr>
          <w:rStyle w:val="DefTerm"/>
          <w:rFonts w:cs="Calibri"/>
          <w:b w:val="0"/>
          <w:bCs/>
        </w:rPr>
        <w:t>is</w:t>
      </w:r>
      <w:proofErr w:type="gramEnd"/>
      <w:r w:rsidRPr="0071183A" w:rsidR="0071183A">
        <w:rPr>
          <w:rStyle w:val="DefTerm"/>
          <w:rFonts w:cs="Calibri"/>
          <w:b w:val="0"/>
          <w:bCs/>
        </w:rPr>
        <w:t xml:space="preserve"> was intended.</w:t>
      </w:r>
      <w:r w:rsidR="0071183A">
        <w:rPr>
          <w:rStyle w:val="DefTerm"/>
          <w:rFonts w:cs="Calibri"/>
          <w:b w:val="0"/>
          <w:bCs/>
        </w:rPr>
        <w:t xml:space="preserve"> </w:t>
      </w:r>
    </w:p>
    <w:p w:rsidR="00A61111" w:rsidP="0029601B" w:rsidRDefault="00A61111" w14:paraId="70CEAD5C" w14:textId="77777777">
      <w:pPr>
        <w:pStyle w:val="ListParagraph"/>
        <w:ind w:left="792"/>
        <w:jc w:val="both"/>
        <w:rPr>
          <w:rStyle w:val="DefTerm"/>
          <w:rFonts w:cs="Calibri"/>
        </w:rPr>
      </w:pPr>
    </w:p>
    <w:p w:rsidRPr="001F49F5" w:rsidR="001F49F5" w:rsidP="0029601B" w:rsidRDefault="0029601B" w14:paraId="7B6E23D0" w14:textId="686BB49D">
      <w:pPr>
        <w:pStyle w:val="ListParagraph"/>
        <w:ind w:left="792" w:hanging="83"/>
        <w:jc w:val="both"/>
        <w:rPr>
          <w:rStyle w:val="DefTerm"/>
          <w:rFonts w:cs="Calibri"/>
          <w:b w:val="0"/>
        </w:rPr>
      </w:pPr>
      <w:r>
        <w:rPr>
          <w:rStyle w:val="DefTerm"/>
          <w:rFonts w:cs="Calibri"/>
        </w:rPr>
        <w:t xml:space="preserve"> </w:t>
      </w:r>
      <w:r w:rsidR="001F49F5">
        <w:rPr>
          <w:rStyle w:val="DefTerm"/>
          <w:rFonts w:cs="Calibri"/>
        </w:rPr>
        <w:t xml:space="preserve">MHL: </w:t>
      </w:r>
      <w:r w:rsidR="001F49F5">
        <w:rPr>
          <w:rStyle w:val="DefTerm"/>
          <w:rFonts w:cs="Calibri"/>
          <w:b w:val="0"/>
        </w:rPr>
        <w:t>Mabey Hire Limited</w:t>
      </w:r>
      <w:r w:rsidR="0021306A">
        <w:rPr>
          <w:rStyle w:val="DefTerm"/>
          <w:rFonts w:cs="Calibri"/>
          <w:b w:val="0"/>
        </w:rPr>
        <w:t xml:space="preserve"> (Company Registration Number 06950075) whose registered office is at Scout Hill, Ravensthorpe, Dewsbury WF13 3EJ.</w:t>
      </w:r>
    </w:p>
    <w:p w:rsidR="001F49F5" w:rsidP="0029601B" w:rsidRDefault="001F49F5" w14:paraId="4B60E636" w14:textId="77777777">
      <w:pPr>
        <w:pStyle w:val="ListParagraph"/>
        <w:ind w:left="792"/>
        <w:jc w:val="both"/>
        <w:rPr>
          <w:rStyle w:val="DefTerm"/>
          <w:rFonts w:cs="Calibri"/>
        </w:rPr>
      </w:pPr>
    </w:p>
    <w:p w:rsidR="00E9157B" w:rsidP="0029601B" w:rsidRDefault="00E9157B" w14:paraId="2161B756" w14:textId="270FB12A">
      <w:pPr>
        <w:pStyle w:val="ListParagraph"/>
        <w:ind w:left="792"/>
        <w:jc w:val="both"/>
        <w:rPr>
          <w:rStyle w:val="DefTerm"/>
          <w:rFonts w:cs="Calibri"/>
          <w:b w:val="0"/>
          <w:bCs/>
        </w:rPr>
      </w:pPr>
      <w:r>
        <w:rPr>
          <w:rStyle w:val="DefTerm"/>
          <w:rFonts w:cs="Calibri"/>
        </w:rPr>
        <w:t xml:space="preserve">Minimum Hire Period: </w:t>
      </w:r>
      <w:r w:rsidRPr="0029601B">
        <w:rPr>
          <w:rStyle w:val="DefTerm"/>
          <w:rFonts w:cs="Calibri"/>
          <w:b w:val="0"/>
          <w:bCs/>
        </w:rPr>
        <w:t>two</w:t>
      </w:r>
      <w:r>
        <w:rPr>
          <w:rStyle w:val="DefTerm"/>
          <w:rFonts w:cs="Calibri"/>
          <w:b w:val="0"/>
          <w:bCs/>
        </w:rPr>
        <w:t xml:space="preserve"> full calendar weeks.</w:t>
      </w:r>
    </w:p>
    <w:p w:rsidR="00E9157B" w:rsidP="0029601B" w:rsidRDefault="00E9157B" w14:paraId="1A2BF231" w14:textId="77777777">
      <w:pPr>
        <w:pStyle w:val="ListParagraph"/>
        <w:ind w:left="792"/>
        <w:jc w:val="both"/>
        <w:rPr>
          <w:rStyle w:val="DefTerm"/>
          <w:rFonts w:cs="Calibri"/>
        </w:rPr>
      </w:pPr>
    </w:p>
    <w:p w:rsidR="008D45F5" w:rsidP="0029601B" w:rsidRDefault="008D45F5" w14:paraId="051BF907" w14:textId="7876E069">
      <w:pPr>
        <w:pStyle w:val="ListParagraph"/>
        <w:ind w:left="792"/>
        <w:jc w:val="both"/>
      </w:pPr>
      <w:r w:rsidRPr="008A551C">
        <w:rPr>
          <w:rStyle w:val="DefTerm"/>
          <w:rFonts w:cs="Calibri"/>
        </w:rPr>
        <w:t xml:space="preserve">Order: </w:t>
      </w:r>
      <w:r w:rsidRPr="008A551C">
        <w:rPr>
          <w:rStyle w:val="DefTerm"/>
          <w:rFonts w:cs="Calibri"/>
          <w:b w:val="0"/>
          <w:bCs/>
        </w:rPr>
        <w:t xml:space="preserve">means the </w:t>
      </w:r>
      <w:r w:rsidRPr="008A551C">
        <w:t>Customer’s order for Equipment and/or Services as detailed on the Quotation.</w:t>
      </w:r>
    </w:p>
    <w:p w:rsidRPr="004817A7" w:rsidR="008D45F5" w:rsidP="0029601B" w:rsidRDefault="008D45F5" w14:paraId="44DCEB59" w14:textId="2F8B111B">
      <w:pPr>
        <w:pStyle w:val="ListParagraph"/>
        <w:ind w:left="792"/>
        <w:jc w:val="both"/>
        <w:rPr>
          <w:rStyle w:val="DefTerm"/>
          <w:rFonts w:cs="Calibri"/>
          <w:b w:val="0"/>
          <w:bCs/>
        </w:rPr>
      </w:pPr>
      <w:r>
        <w:rPr>
          <w:rStyle w:val="DefTerm"/>
          <w:rFonts w:cs="Calibri"/>
          <w:b w:val="0"/>
          <w:bCs/>
        </w:rPr>
        <w:t xml:space="preserve"> </w:t>
      </w:r>
    </w:p>
    <w:p w:rsidR="004659BE" w:rsidP="0029601B" w:rsidRDefault="001E1355" w14:paraId="0B2AB4D1" w14:textId="77777777">
      <w:pPr>
        <w:pStyle w:val="ListParagraph"/>
        <w:ind w:left="792"/>
        <w:jc w:val="both"/>
        <w:rPr>
          <w:rStyle w:val="DefTerm"/>
          <w:rFonts w:cs="Calibri"/>
          <w:b w:val="0"/>
        </w:rPr>
      </w:pPr>
      <w:r>
        <w:rPr>
          <w:rStyle w:val="DefTerm"/>
          <w:rFonts w:cs="Calibri"/>
        </w:rPr>
        <w:t>Price:</w:t>
      </w:r>
      <w:r>
        <w:rPr>
          <w:rStyle w:val="DefTerm"/>
          <w:rFonts w:cs="Calibri"/>
          <w:b w:val="0"/>
        </w:rPr>
        <w:t xml:space="preserve"> </w:t>
      </w:r>
      <w:r w:rsidR="004659BE">
        <w:rPr>
          <w:rStyle w:val="DefTerm"/>
          <w:rFonts w:cs="Calibri"/>
          <w:b w:val="0"/>
        </w:rPr>
        <w:t>means:</w:t>
      </w:r>
    </w:p>
    <w:p w:rsidR="004659BE" w:rsidP="0029601B" w:rsidRDefault="004659BE" w14:paraId="1AE45EDA" w14:textId="77777777">
      <w:pPr>
        <w:pStyle w:val="ListParagraph"/>
        <w:ind w:left="792"/>
        <w:jc w:val="both"/>
        <w:rPr>
          <w:rStyle w:val="DefTerm"/>
          <w:rFonts w:cs="Calibri"/>
          <w:b w:val="0"/>
        </w:rPr>
      </w:pPr>
    </w:p>
    <w:p w:rsidR="004659BE" w:rsidP="004659BE" w:rsidRDefault="001E1355" w14:paraId="3E9CCFC9" w14:textId="20DC384D">
      <w:pPr>
        <w:pStyle w:val="ListParagraph"/>
        <w:numPr>
          <w:ilvl w:val="0"/>
          <w:numId w:val="8"/>
        </w:numPr>
        <w:jc w:val="both"/>
        <w:rPr>
          <w:rStyle w:val="DefTerm"/>
          <w:rFonts w:cs="Calibri"/>
          <w:b w:val="0"/>
        </w:rPr>
      </w:pPr>
      <w:r>
        <w:rPr>
          <w:rStyle w:val="DefTerm"/>
          <w:rFonts w:cs="Calibri"/>
          <w:b w:val="0"/>
        </w:rPr>
        <w:t>the Hire Charges</w:t>
      </w:r>
      <w:r w:rsidR="004659BE">
        <w:rPr>
          <w:rStyle w:val="DefTerm"/>
          <w:rFonts w:cs="Calibri"/>
          <w:b w:val="0"/>
        </w:rPr>
        <w:t xml:space="preserve"> and/or </w:t>
      </w:r>
    </w:p>
    <w:p w:rsidR="004659BE" w:rsidP="004659BE" w:rsidRDefault="004659BE" w14:paraId="23B67D2B" w14:textId="77777777">
      <w:pPr>
        <w:pStyle w:val="ListParagraph"/>
        <w:numPr>
          <w:ilvl w:val="0"/>
          <w:numId w:val="8"/>
        </w:numPr>
        <w:jc w:val="both"/>
        <w:rPr>
          <w:rStyle w:val="DefTerm"/>
          <w:rFonts w:cs="Calibri"/>
          <w:b w:val="0"/>
        </w:rPr>
      </w:pPr>
      <w:r>
        <w:rPr>
          <w:rStyle w:val="DefTerm"/>
          <w:rFonts w:cs="Calibri"/>
          <w:b w:val="0"/>
        </w:rPr>
        <w:t>the Sale Price (if relevant) and/or</w:t>
      </w:r>
    </w:p>
    <w:p w:rsidR="004659BE" w:rsidP="004659BE" w:rsidRDefault="004659BE" w14:paraId="564B8BE6" w14:textId="77777777">
      <w:pPr>
        <w:pStyle w:val="ListParagraph"/>
        <w:numPr>
          <w:ilvl w:val="0"/>
          <w:numId w:val="8"/>
        </w:numPr>
        <w:jc w:val="both"/>
        <w:rPr>
          <w:rStyle w:val="DefTerm"/>
          <w:rFonts w:cs="Calibri"/>
          <w:b w:val="0"/>
        </w:rPr>
      </w:pPr>
      <w:r>
        <w:rPr>
          <w:rStyle w:val="DefTerm"/>
          <w:rFonts w:cs="Calibri"/>
          <w:b w:val="0"/>
        </w:rPr>
        <w:t>the</w:t>
      </w:r>
      <w:r w:rsidR="006B341E">
        <w:rPr>
          <w:rStyle w:val="DefTerm"/>
          <w:rFonts w:cs="Calibri"/>
          <w:b w:val="0"/>
        </w:rPr>
        <w:t xml:space="preserve"> Additional Charges</w:t>
      </w:r>
      <w:r w:rsidR="001E1355">
        <w:rPr>
          <w:rStyle w:val="DefTerm"/>
          <w:rFonts w:cs="Calibri"/>
          <w:b w:val="0"/>
        </w:rPr>
        <w:t xml:space="preserve"> </w:t>
      </w:r>
      <w:r>
        <w:rPr>
          <w:rStyle w:val="DefTerm"/>
          <w:rFonts w:cs="Calibri"/>
          <w:b w:val="0"/>
        </w:rPr>
        <w:t>and/or</w:t>
      </w:r>
    </w:p>
    <w:p w:rsidR="001E1355" w:rsidP="004659BE" w:rsidRDefault="001E1355" w14:paraId="5F6C8500" w14:textId="59295B56">
      <w:pPr>
        <w:pStyle w:val="ListParagraph"/>
        <w:numPr>
          <w:ilvl w:val="0"/>
          <w:numId w:val="8"/>
        </w:numPr>
        <w:jc w:val="both"/>
        <w:rPr>
          <w:rStyle w:val="DefTerm"/>
          <w:rFonts w:cs="Calibri"/>
          <w:b w:val="0"/>
        </w:rPr>
      </w:pPr>
      <w:r>
        <w:rPr>
          <w:rStyle w:val="DefTerm"/>
          <w:rFonts w:cs="Calibri"/>
          <w:b w:val="0"/>
        </w:rPr>
        <w:t xml:space="preserve">any other payments made by on behalf of the </w:t>
      </w:r>
      <w:r w:rsidR="00C9347A">
        <w:rPr>
          <w:rStyle w:val="DefTerm"/>
          <w:rFonts w:cs="Calibri"/>
          <w:b w:val="0"/>
        </w:rPr>
        <w:t>Customer</w:t>
      </w:r>
      <w:r>
        <w:rPr>
          <w:rStyle w:val="DefTerm"/>
          <w:rFonts w:cs="Calibri"/>
          <w:b w:val="0"/>
        </w:rPr>
        <w:t xml:space="preserve"> for the provision of any Services</w:t>
      </w:r>
      <w:r w:rsidR="0047365D">
        <w:rPr>
          <w:rStyle w:val="DefTerm"/>
          <w:rFonts w:cs="Calibri"/>
          <w:b w:val="0"/>
        </w:rPr>
        <w:t xml:space="preserve"> as set out in the</w:t>
      </w:r>
      <w:r w:rsidR="007E5CE6">
        <w:rPr>
          <w:rStyle w:val="DefTerm"/>
          <w:rFonts w:cs="Calibri"/>
          <w:b w:val="0"/>
        </w:rPr>
        <w:t xml:space="preserve"> Quotation</w:t>
      </w:r>
      <w:r w:rsidR="004659BE">
        <w:rPr>
          <w:rStyle w:val="DefTerm"/>
          <w:rFonts w:cs="Calibri"/>
          <w:b w:val="0"/>
        </w:rPr>
        <w:t xml:space="preserve"> </w:t>
      </w:r>
      <w:r w:rsidR="0047365D">
        <w:rPr>
          <w:rStyle w:val="DefTerm"/>
          <w:rFonts w:cs="Calibri"/>
          <w:b w:val="0"/>
        </w:rPr>
        <w:t>or as otherwise agreed with MHL in writing.</w:t>
      </w:r>
    </w:p>
    <w:p w:rsidR="007E5CE6" w:rsidP="0029601B" w:rsidRDefault="007E5CE6" w14:paraId="6137339B" w14:textId="77777777">
      <w:pPr>
        <w:pStyle w:val="ListParagraph"/>
        <w:ind w:left="792"/>
        <w:jc w:val="both"/>
        <w:rPr>
          <w:rStyle w:val="DefTerm"/>
          <w:rFonts w:cs="Calibri"/>
          <w:b w:val="0"/>
        </w:rPr>
      </w:pPr>
    </w:p>
    <w:p w:rsidRPr="007E5CE6" w:rsidR="007E5CE6" w:rsidP="0029601B" w:rsidRDefault="007E5CE6" w14:paraId="1DC39CA6" w14:textId="63215942">
      <w:pPr>
        <w:pStyle w:val="ListParagraph"/>
        <w:ind w:left="792"/>
        <w:jc w:val="both"/>
        <w:rPr>
          <w:rStyle w:val="DefTerm"/>
          <w:rFonts w:cs="Calibri"/>
        </w:rPr>
      </w:pPr>
      <w:r w:rsidRPr="00E0087E">
        <w:rPr>
          <w:rStyle w:val="DefTerm"/>
          <w:rFonts w:cs="Calibri"/>
        </w:rPr>
        <w:t xml:space="preserve">Quotation: </w:t>
      </w:r>
      <w:r w:rsidRPr="00E0087E">
        <w:rPr>
          <w:rStyle w:val="DefTerm"/>
          <w:rFonts w:cs="Calibri"/>
          <w:b w:val="0"/>
        </w:rPr>
        <w:t>the</w:t>
      </w:r>
      <w:r w:rsidRPr="00E0087E">
        <w:rPr>
          <w:rStyle w:val="DefTerm"/>
          <w:rFonts w:cs="Calibri"/>
        </w:rPr>
        <w:t xml:space="preserve"> </w:t>
      </w:r>
      <w:r w:rsidRPr="00E0087E">
        <w:t xml:space="preserve">final priced quotation </w:t>
      </w:r>
      <w:r w:rsidR="004659BE">
        <w:t xml:space="preserve">from MHL to the Customer </w:t>
      </w:r>
      <w:r w:rsidRPr="00E0087E">
        <w:t xml:space="preserve">including any supplemental or ancillary information provided by MHL to </w:t>
      </w:r>
      <w:r w:rsidRPr="00E0087E" w:rsidR="00F716A8">
        <w:t>the Customer.</w:t>
      </w:r>
    </w:p>
    <w:p w:rsidR="00383C56" w:rsidP="0029601B" w:rsidRDefault="00383C56" w14:paraId="745D4FE3" w14:textId="77777777">
      <w:pPr>
        <w:pStyle w:val="ListParagraph"/>
        <w:ind w:left="792"/>
        <w:jc w:val="both"/>
        <w:rPr>
          <w:rStyle w:val="DefTerm"/>
          <w:rFonts w:cs="Calibri"/>
        </w:rPr>
      </w:pPr>
      <w:bookmarkStart w:name="a840481" w:id="5"/>
    </w:p>
    <w:p w:rsidR="00416230" w:rsidP="0029601B" w:rsidRDefault="00416230" w14:paraId="4E99FC5C" w14:textId="792B8BE1">
      <w:pPr>
        <w:pStyle w:val="ListParagraph"/>
        <w:ind w:left="792"/>
        <w:jc w:val="both"/>
        <w:rPr>
          <w:rStyle w:val="DefTerm"/>
          <w:rFonts w:cs="Calibri"/>
          <w:b w:val="0"/>
          <w:bCs/>
        </w:rPr>
      </w:pPr>
      <w:bookmarkStart w:name="a289403" w:id="6"/>
      <w:bookmarkEnd w:id="5"/>
      <w:r>
        <w:rPr>
          <w:rStyle w:val="DefTerm"/>
          <w:rFonts w:cs="Calibri"/>
        </w:rPr>
        <w:t xml:space="preserve">Ready for </w:t>
      </w:r>
      <w:proofErr w:type="gramStart"/>
      <w:r>
        <w:rPr>
          <w:rStyle w:val="DefTerm"/>
          <w:rFonts w:cs="Calibri"/>
        </w:rPr>
        <w:t>Collection:</w:t>
      </w:r>
      <w:proofErr w:type="gramEnd"/>
      <w:r>
        <w:rPr>
          <w:rStyle w:val="DefTerm"/>
          <w:rFonts w:cs="Calibri"/>
        </w:rPr>
        <w:t xml:space="preserve"> </w:t>
      </w:r>
      <w:r>
        <w:rPr>
          <w:rStyle w:val="DefTerm"/>
          <w:rFonts w:cs="Calibri"/>
          <w:b w:val="0"/>
          <w:bCs/>
        </w:rPr>
        <w:t>means properly packaged in accordance with M</w:t>
      </w:r>
      <w:r w:rsidR="006E0D08">
        <w:rPr>
          <w:rStyle w:val="DefTerm"/>
          <w:rFonts w:cs="Calibri"/>
          <w:b w:val="0"/>
          <w:bCs/>
        </w:rPr>
        <w:t>H</w:t>
      </w:r>
      <w:r>
        <w:rPr>
          <w:rStyle w:val="DefTerm"/>
          <w:rFonts w:cs="Calibri"/>
          <w:b w:val="0"/>
          <w:bCs/>
        </w:rPr>
        <w:t xml:space="preserve">L’s requirements in relation thereto. </w:t>
      </w:r>
    </w:p>
    <w:p w:rsidRPr="00416230" w:rsidR="00416230" w:rsidP="0029601B" w:rsidRDefault="00416230" w14:paraId="1A832648" w14:textId="77777777">
      <w:pPr>
        <w:pStyle w:val="ListParagraph"/>
        <w:ind w:left="792"/>
        <w:jc w:val="both"/>
        <w:rPr>
          <w:rStyle w:val="DefTerm"/>
          <w:rFonts w:cs="Calibri"/>
          <w:b w:val="0"/>
          <w:bCs/>
        </w:rPr>
      </w:pPr>
    </w:p>
    <w:p w:rsidRPr="00B019D8" w:rsidR="00E0087E" w:rsidP="0029601B" w:rsidRDefault="00E0087E" w14:paraId="65BD27FB" w14:textId="15D60567">
      <w:pPr>
        <w:pStyle w:val="ListParagraph"/>
        <w:ind w:left="792"/>
        <w:jc w:val="both"/>
        <w:rPr>
          <w:rStyle w:val="DefTerm"/>
          <w:rFonts w:cs="Calibri"/>
          <w:b w:val="0"/>
        </w:rPr>
      </w:pPr>
      <w:r w:rsidRPr="00E0087E">
        <w:rPr>
          <w:rStyle w:val="DefTerm"/>
          <w:rFonts w:cs="Calibri"/>
        </w:rPr>
        <w:t>Reload</w:t>
      </w:r>
      <w:r>
        <w:rPr>
          <w:rStyle w:val="DefTerm"/>
          <w:rFonts w:cs="Calibri"/>
        </w:rPr>
        <w:t>ing</w:t>
      </w:r>
      <w:r w:rsidRPr="00E0087E">
        <w:rPr>
          <w:rStyle w:val="DefTerm"/>
          <w:rFonts w:cs="Calibri"/>
        </w:rPr>
        <w:t>:</w:t>
      </w:r>
      <w:r>
        <w:rPr>
          <w:rStyle w:val="DefTerm"/>
          <w:rFonts w:cs="Calibri"/>
        </w:rPr>
        <w:t xml:space="preserve"> </w:t>
      </w:r>
      <w:r w:rsidR="00F051C1">
        <w:rPr>
          <w:rStyle w:val="DefTerm"/>
          <w:rFonts w:cs="Calibri"/>
          <w:b w:val="0"/>
        </w:rPr>
        <w:t>means safe, corr</w:t>
      </w:r>
      <w:r w:rsidRPr="004C2C1F" w:rsidR="00F051C1">
        <w:rPr>
          <w:rStyle w:val="DefTerm"/>
          <w:rFonts w:cs="Calibri"/>
          <w:b w:val="0"/>
        </w:rPr>
        <w:t>ect and proper loading of the Equipment by the Customer on</w:t>
      </w:r>
      <w:r w:rsidR="00E96B29">
        <w:rPr>
          <w:rStyle w:val="DefTerm"/>
          <w:rFonts w:cs="Calibri"/>
          <w:b w:val="0"/>
        </w:rPr>
        <w:t xml:space="preserve">to MHL transportation </w:t>
      </w:r>
      <w:r w:rsidR="00B019D8">
        <w:rPr>
          <w:rStyle w:val="DefTerm"/>
          <w:rFonts w:cs="Calibri"/>
          <w:b w:val="0"/>
        </w:rPr>
        <w:t xml:space="preserve">following all directions provide by MHL </w:t>
      </w:r>
      <w:r w:rsidR="00E96B29">
        <w:rPr>
          <w:rStyle w:val="DefTerm"/>
          <w:rFonts w:cs="Calibri"/>
          <w:b w:val="0"/>
        </w:rPr>
        <w:t>on</w:t>
      </w:r>
      <w:r w:rsidRPr="004C2C1F" w:rsidR="00F051C1">
        <w:rPr>
          <w:rStyle w:val="DefTerm"/>
          <w:rFonts w:cs="Calibri"/>
          <w:b w:val="0"/>
        </w:rPr>
        <w:t xml:space="preserve"> </w:t>
      </w:r>
      <w:r w:rsidR="00F051C1">
        <w:rPr>
          <w:rStyle w:val="DefTerm"/>
          <w:rFonts w:cs="Calibri"/>
          <w:b w:val="0"/>
        </w:rPr>
        <w:t>the agreed date for collection of the Equipment by MHL</w:t>
      </w:r>
      <w:r w:rsidRPr="00214429" w:rsidR="00214429">
        <w:rPr>
          <w:rStyle w:val="DefTerm"/>
          <w:rFonts w:cs="Calibri"/>
          <w:b w:val="0"/>
        </w:rPr>
        <w:t xml:space="preserve"> </w:t>
      </w:r>
      <w:r w:rsidR="00214429">
        <w:rPr>
          <w:rStyle w:val="DefTerm"/>
          <w:rFonts w:cs="Calibri"/>
          <w:b w:val="0"/>
        </w:rPr>
        <w:t xml:space="preserve">and </w:t>
      </w:r>
      <w:proofErr w:type="gramStart"/>
      <w:r w:rsidR="00214429">
        <w:rPr>
          <w:rStyle w:val="DefTerm"/>
          <w:rFonts w:cs="Calibri"/>
          <w:b w:val="0"/>
        </w:rPr>
        <w:t>where</w:t>
      </w:r>
      <w:proofErr w:type="gramEnd"/>
      <w:r w:rsidR="00214429">
        <w:rPr>
          <w:rStyle w:val="DefTerm"/>
          <w:rFonts w:cs="Calibri"/>
          <w:b w:val="0"/>
        </w:rPr>
        <w:t xml:space="preserve"> used in this Agreement, the terms Reloaded and Reload shall be construed accordingly.</w:t>
      </w:r>
    </w:p>
    <w:p w:rsidR="00E0087E" w:rsidP="0029601B" w:rsidRDefault="00E0087E" w14:paraId="729A4353" w14:textId="77777777">
      <w:pPr>
        <w:pStyle w:val="ListParagraph"/>
        <w:ind w:left="792"/>
        <w:jc w:val="both"/>
        <w:rPr>
          <w:rStyle w:val="DefTerm"/>
          <w:rFonts w:cs="Calibri"/>
        </w:rPr>
      </w:pPr>
    </w:p>
    <w:p w:rsidR="00870467" w:rsidP="0029601B" w:rsidRDefault="00870467" w14:paraId="3ACEB186" w14:textId="400748E0">
      <w:pPr>
        <w:pStyle w:val="ListParagraph"/>
        <w:ind w:left="792"/>
        <w:jc w:val="both"/>
        <w:rPr>
          <w:rStyle w:val="DefTerm"/>
          <w:rFonts w:cs="Calibri"/>
          <w:b w:val="0"/>
        </w:rPr>
      </w:pPr>
      <w:r>
        <w:rPr>
          <w:rStyle w:val="DefTerm"/>
          <w:rFonts w:cs="Calibri"/>
        </w:rPr>
        <w:t xml:space="preserve">Sale Price: </w:t>
      </w:r>
      <w:r w:rsidRPr="00383C56">
        <w:rPr>
          <w:rStyle w:val="DefTerm"/>
          <w:rFonts w:cs="Calibri"/>
          <w:b w:val="0"/>
        </w:rPr>
        <w:t xml:space="preserve">the payments </w:t>
      </w:r>
      <w:r>
        <w:rPr>
          <w:rStyle w:val="DefTerm"/>
          <w:rFonts w:cs="Calibri"/>
          <w:b w:val="0"/>
        </w:rPr>
        <w:t xml:space="preserve">to be </w:t>
      </w:r>
      <w:r w:rsidRPr="00383C56">
        <w:rPr>
          <w:rStyle w:val="DefTerm"/>
          <w:rFonts w:cs="Calibri"/>
          <w:b w:val="0"/>
        </w:rPr>
        <w:t xml:space="preserve">made </w:t>
      </w:r>
      <w:r>
        <w:rPr>
          <w:rStyle w:val="DefTerm"/>
          <w:rFonts w:cs="Calibri"/>
          <w:b w:val="0"/>
        </w:rPr>
        <w:t xml:space="preserve">or made </w:t>
      </w:r>
      <w:r w:rsidRPr="00383C56">
        <w:rPr>
          <w:rStyle w:val="DefTerm"/>
          <w:rFonts w:cs="Calibri"/>
          <w:b w:val="0"/>
        </w:rPr>
        <w:t xml:space="preserve">by </w:t>
      </w:r>
      <w:r>
        <w:rPr>
          <w:rStyle w:val="DefTerm"/>
          <w:rFonts w:cs="Calibri"/>
          <w:b w:val="0"/>
        </w:rPr>
        <w:t>the Customer</w:t>
      </w:r>
      <w:r w:rsidRPr="00383C56">
        <w:rPr>
          <w:rStyle w:val="DefTerm"/>
          <w:rFonts w:cs="Calibri"/>
          <w:b w:val="0"/>
        </w:rPr>
        <w:t xml:space="preserve"> </w:t>
      </w:r>
      <w:r>
        <w:rPr>
          <w:rStyle w:val="DefTerm"/>
          <w:rFonts w:cs="Calibri"/>
          <w:b w:val="0"/>
        </w:rPr>
        <w:t xml:space="preserve">in consideration for the sale of </w:t>
      </w:r>
      <w:r w:rsidRPr="00383C56">
        <w:rPr>
          <w:rStyle w:val="DefTerm"/>
          <w:rFonts w:cs="Calibri"/>
          <w:b w:val="0"/>
        </w:rPr>
        <w:t>the Equipment</w:t>
      </w:r>
      <w:r>
        <w:rPr>
          <w:rStyle w:val="DefTerm"/>
          <w:rFonts w:cs="Calibri"/>
          <w:b w:val="0"/>
        </w:rPr>
        <w:t xml:space="preserve"> </w:t>
      </w:r>
      <w:r w:rsidR="00F716A8">
        <w:rPr>
          <w:rStyle w:val="DefTerm"/>
          <w:rFonts w:cs="Calibri"/>
          <w:b w:val="0"/>
        </w:rPr>
        <w:t xml:space="preserve">by MHL </w:t>
      </w:r>
      <w:r>
        <w:rPr>
          <w:rStyle w:val="DefTerm"/>
          <w:rFonts w:cs="Calibri"/>
          <w:b w:val="0"/>
        </w:rPr>
        <w:t xml:space="preserve">as set out in the </w:t>
      </w:r>
      <w:r w:rsidRPr="00B019D8">
        <w:rPr>
          <w:rStyle w:val="DefTerm"/>
          <w:rFonts w:cs="Calibri"/>
          <w:b w:val="0"/>
        </w:rPr>
        <w:t>Quotation</w:t>
      </w:r>
      <w:r w:rsidRPr="00F716A8" w:rsidR="00C9347A">
        <w:rPr>
          <w:rStyle w:val="DefTerm"/>
          <w:rFonts w:cs="Calibri"/>
          <w:b w:val="0"/>
        </w:rPr>
        <w:t>.</w:t>
      </w:r>
      <w:r>
        <w:rPr>
          <w:rStyle w:val="DefTerm"/>
          <w:rFonts w:cs="Calibri"/>
          <w:b w:val="0"/>
        </w:rPr>
        <w:t xml:space="preserve"> </w:t>
      </w:r>
    </w:p>
    <w:p w:rsidR="00C51F73" w:rsidP="0029601B" w:rsidRDefault="00C51F73" w14:paraId="47DB2EAB" w14:textId="77777777">
      <w:pPr>
        <w:pStyle w:val="ListParagraph"/>
        <w:ind w:left="792"/>
        <w:jc w:val="both"/>
        <w:rPr>
          <w:rStyle w:val="DefTerm"/>
          <w:rFonts w:cs="Calibri"/>
        </w:rPr>
      </w:pPr>
    </w:p>
    <w:p w:rsidRPr="00C51F73" w:rsidR="00C51F73" w:rsidP="0029601B" w:rsidRDefault="00C51F73" w14:paraId="3E9A2AF1" w14:textId="0C691C5A">
      <w:pPr>
        <w:pStyle w:val="ListParagraph"/>
        <w:ind w:left="792"/>
        <w:jc w:val="both"/>
        <w:rPr>
          <w:rStyle w:val="DefTerm"/>
          <w:rFonts w:cs="Calibri"/>
          <w:b w:val="0"/>
        </w:rPr>
      </w:pPr>
      <w:r>
        <w:rPr>
          <w:rStyle w:val="DefTerm"/>
          <w:rFonts w:cs="Calibri"/>
        </w:rPr>
        <w:t xml:space="preserve">Second Hand Sales: </w:t>
      </w:r>
      <w:r>
        <w:rPr>
          <w:rStyle w:val="DefTerm"/>
          <w:rFonts w:cs="Calibri"/>
          <w:b w:val="0"/>
        </w:rPr>
        <w:t>the sale of used or ex-fleet equipment on a warranty-free basis.</w:t>
      </w:r>
    </w:p>
    <w:p w:rsidR="00870467" w:rsidP="0029601B" w:rsidRDefault="00870467" w14:paraId="267D3779" w14:textId="77777777">
      <w:pPr>
        <w:pStyle w:val="ListParagraph"/>
        <w:ind w:left="792"/>
        <w:jc w:val="both"/>
        <w:rPr>
          <w:rStyle w:val="DefTerm"/>
          <w:rFonts w:cs="Calibri"/>
        </w:rPr>
      </w:pPr>
    </w:p>
    <w:p w:rsidR="00383C56" w:rsidP="0029601B" w:rsidRDefault="00383C56" w14:paraId="2CC5F5F9" w14:textId="32838610">
      <w:pPr>
        <w:pStyle w:val="ListParagraph"/>
        <w:ind w:left="792"/>
        <w:jc w:val="both"/>
        <w:rPr>
          <w:rStyle w:val="DefTerm"/>
          <w:rFonts w:cs="Calibri"/>
          <w:b w:val="0"/>
        </w:rPr>
      </w:pPr>
      <w:r>
        <w:rPr>
          <w:rStyle w:val="DefTerm"/>
          <w:rFonts w:cs="Calibri"/>
        </w:rPr>
        <w:t xml:space="preserve">Services: </w:t>
      </w:r>
      <w:r>
        <w:rPr>
          <w:rStyle w:val="DefTerm"/>
          <w:rFonts w:cs="Calibri"/>
          <w:b w:val="0"/>
        </w:rPr>
        <w:t>the service</w:t>
      </w:r>
      <w:r w:rsidR="00747CBB">
        <w:rPr>
          <w:rStyle w:val="DefTerm"/>
          <w:rFonts w:cs="Calibri"/>
          <w:b w:val="0"/>
        </w:rPr>
        <w:t>(</w:t>
      </w:r>
      <w:r>
        <w:rPr>
          <w:rStyle w:val="DefTerm"/>
          <w:rFonts w:cs="Calibri"/>
          <w:b w:val="0"/>
        </w:rPr>
        <w:t>s</w:t>
      </w:r>
      <w:r w:rsidR="00747CBB">
        <w:rPr>
          <w:rStyle w:val="DefTerm"/>
          <w:rFonts w:cs="Calibri"/>
          <w:b w:val="0"/>
        </w:rPr>
        <w:t>)</w:t>
      </w:r>
      <w:r>
        <w:rPr>
          <w:rStyle w:val="DefTerm"/>
          <w:rFonts w:cs="Calibri"/>
          <w:b w:val="0"/>
        </w:rPr>
        <w:t xml:space="preserve"> described in the </w:t>
      </w:r>
      <w:r w:rsidRPr="00AE6ECB">
        <w:rPr>
          <w:rStyle w:val="DefTerm"/>
          <w:rFonts w:cs="Calibri"/>
          <w:b w:val="0"/>
        </w:rPr>
        <w:t>Quotation</w:t>
      </w:r>
      <w:r w:rsidR="00894BFD">
        <w:rPr>
          <w:rStyle w:val="DefTerm"/>
          <w:rFonts w:cs="Calibri"/>
          <w:b w:val="0"/>
        </w:rPr>
        <w:t xml:space="preserve"> </w:t>
      </w:r>
      <w:r>
        <w:rPr>
          <w:rStyle w:val="DefTerm"/>
          <w:rFonts w:cs="Calibri"/>
          <w:b w:val="0"/>
        </w:rPr>
        <w:t xml:space="preserve">or </w:t>
      </w:r>
      <w:r w:rsidR="00894BFD">
        <w:rPr>
          <w:rStyle w:val="DefTerm"/>
          <w:rFonts w:cs="Calibri"/>
          <w:b w:val="0"/>
        </w:rPr>
        <w:t xml:space="preserve">as </w:t>
      </w:r>
      <w:r>
        <w:rPr>
          <w:rStyle w:val="DefTerm"/>
          <w:rFonts w:cs="Calibri"/>
          <w:b w:val="0"/>
        </w:rPr>
        <w:t>otherwise agreed between the parties in writing.</w:t>
      </w:r>
    </w:p>
    <w:p w:rsidR="00F05245" w:rsidP="0029601B" w:rsidRDefault="00F05245" w14:paraId="417A2334" w14:textId="77777777">
      <w:pPr>
        <w:pStyle w:val="ListParagraph"/>
        <w:ind w:left="792"/>
        <w:jc w:val="both"/>
        <w:rPr>
          <w:rStyle w:val="DefTerm"/>
          <w:rFonts w:cs="Calibri"/>
        </w:rPr>
      </w:pPr>
    </w:p>
    <w:p w:rsidR="00F05245" w:rsidP="0029601B" w:rsidRDefault="00F05245" w14:paraId="05A56241" w14:textId="1D6C958E">
      <w:pPr>
        <w:pStyle w:val="ListParagraph"/>
        <w:ind w:left="792"/>
        <w:jc w:val="both"/>
        <w:rPr>
          <w:rStyle w:val="DefTerm"/>
          <w:rFonts w:cs="Calibri"/>
          <w:b w:val="0"/>
        </w:rPr>
      </w:pPr>
      <w:r>
        <w:rPr>
          <w:rStyle w:val="DefTerm"/>
          <w:rFonts w:cs="Calibri"/>
        </w:rPr>
        <w:t xml:space="preserve">Site: </w:t>
      </w:r>
      <w:r w:rsidR="004659BE">
        <w:rPr>
          <w:rStyle w:val="DefTerm"/>
          <w:rFonts w:cs="Calibri"/>
          <w:b w:val="0"/>
        </w:rPr>
        <w:t>any</w:t>
      </w:r>
      <w:r>
        <w:rPr>
          <w:rStyle w:val="DefTerm"/>
          <w:rFonts w:cs="Calibri"/>
          <w:b w:val="0"/>
        </w:rPr>
        <w:t xml:space="preserve"> site </w:t>
      </w:r>
      <w:r w:rsidR="00082F0E">
        <w:rPr>
          <w:rStyle w:val="DefTerm"/>
          <w:rFonts w:cs="Calibri"/>
          <w:b w:val="0"/>
        </w:rPr>
        <w:t xml:space="preserve">address and location </w:t>
      </w:r>
      <w:r>
        <w:rPr>
          <w:rStyle w:val="DefTerm"/>
          <w:rFonts w:cs="Calibri"/>
          <w:b w:val="0"/>
        </w:rPr>
        <w:t>specified in the Quotation or as otherwise agreed in writing by MHL.</w:t>
      </w:r>
    </w:p>
    <w:p w:rsidR="006330A3" w:rsidP="0029601B" w:rsidRDefault="006330A3" w14:paraId="47B41FBA" w14:textId="77777777">
      <w:pPr>
        <w:pStyle w:val="ListParagraph"/>
        <w:ind w:left="792"/>
        <w:jc w:val="both"/>
        <w:rPr>
          <w:rStyle w:val="DefTerm"/>
          <w:rFonts w:cs="Calibri"/>
          <w:b w:val="0"/>
        </w:rPr>
      </w:pPr>
    </w:p>
    <w:p w:rsidR="002D36D8" w:rsidP="0029601B" w:rsidRDefault="006330A3" w14:paraId="0E00B248" w14:textId="39EF34D9">
      <w:pPr>
        <w:pStyle w:val="ListParagraph"/>
        <w:ind w:left="792"/>
        <w:jc w:val="both"/>
        <w:rPr>
          <w:rStyle w:val="DefTerm"/>
          <w:rFonts w:cs="Calibri"/>
          <w:b w:val="0"/>
        </w:rPr>
      </w:pPr>
      <w:r w:rsidRPr="00B019D8">
        <w:rPr>
          <w:rStyle w:val="DefTerm"/>
          <w:rFonts w:cs="Calibri"/>
          <w:bCs/>
        </w:rPr>
        <w:t>Third Party</w:t>
      </w:r>
      <w:r>
        <w:rPr>
          <w:rStyle w:val="DefTerm"/>
          <w:rFonts w:cs="Calibri"/>
          <w:b w:val="0"/>
        </w:rPr>
        <w:t xml:space="preserve">: </w:t>
      </w:r>
      <w:r w:rsidR="00B019D8">
        <w:rPr>
          <w:rStyle w:val="DefTerm"/>
          <w:rFonts w:cs="Calibri"/>
          <w:b w:val="0"/>
        </w:rPr>
        <w:t xml:space="preserve">means any person, other than the Customer, having a legal or equitable interest in the land or building on which the Equipment is attached (including but not limited to an owner or tenant. </w:t>
      </w:r>
    </w:p>
    <w:p w:rsidR="006330A3" w:rsidP="0029601B" w:rsidRDefault="006330A3" w14:paraId="52378E5F" w14:textId="77777777">
      <w:pPr>
        <w:pStyle w:val="ListParagraph"/>
        <w:ind w:left="792"/>
        <w:jc w:val="both"/>
        <w:rPr>
          <w:rStyle w:val="DefTerm"/>
          <w:rFonts w:cs="Calibri"/>
          <w:b w:val="0"/>
        </w:rPr>
      </w:pPr>
    </w:p>
    <w:p w:rsidR="002D36D8" w:rsidP="0029601B" w:rsidRDefault="002D36D8" w14:paraId="0BD8CDBE" w14:textId="79BE2969">
      <w:pPr>
        <w:pStyle w:val="ListParagraph"/>
        <w:ind w:left="792"/>
        <w:jc w:val="both"/>
        <w:rPr>
          <w:rStyle w:val="DefTerm"/>
          <w:rFonts w:cs="Calibri"/>
          <w:b w:val="0"/>
        </w:rPr>
      </w:pPr>
      <w:r w:rsidRPr="00B019D8">
        <w:rPr>
          <w:rStyle w:val="DefTerm"/>
          <w:rFonts w:cs="Calibri"/>
          <w:bCs/>
        </w:rPr>
        <w:t>Total Charges</w:t>
      </w:r>
      <w:r>
        <w:rPr>
          <w:rStyle w:val="DefTerm"/>
          <w:rFonts w:cs="Calibri"/>
          <w:b w:val="0"/>
        </w:rPr>
        <w:t>: means the Price</w:t>
      </w:r>
      <w:r w:rsidR="00B019D8">
        <w:rPr>
          <w:rStyle w:val="DefTerm"/>
          <w:rFonts w:cs="Calibri"/>
          <w:b w:val="0"/>
        </w:rPr>
        <w:t xml:space="preserve">, </w:t>
      </w:r>
      <w:r w:rsidRPr="004D3ADC" w:rsidR="00B019D8">
        <w:rPr>
          <w:rStyle w:val="DefTerm"/>
          <w:rFonts w:cs="Calibri"/>
          <w:b w:val="0"/>
        </w:rPr>
        <w:t>any Delay Charges</w:t>
      </w:r>
      <w:r w:rsidR="004D3ADC">
        <w:rPr>
          <w:rStyle w:val="DefTerm"/>
          <w:rFonts w:cs="Calibri"/>
          <w:b w:val="0"/>
        </w:rPr>
        <w:t>, any Damages Charges</w:t>
      </w:r>
      <w:r>
        <w:rPr>
          <w:rStyle w:val="DefTerm"/>
          <w:rFonts w:cs="Calibri"/>
          <w:b w:val="0"/>
        </w:rPr>
        <w:t xml:space="preserve"> and any other amounts for which the </w:t>
      </w:r>
      <w:r w:rsidR="00CA5101">
        <w:rPr>
          <w:rStyle w:val="DefTerm"/>
          <w:rFonts w:cs="Calibri"/>
          <w:b w:val="0"/>
        </w:rPr>
        <w:t xml:space="preserve">Customer is liable to pay MHL under this Agreement. </w:t>
      </w:r>
    </w:p>
    <w:p w:rsidR="00E0087E" w:rsidP="0029601B" w:rsidRDefault="00E0087E" w14:paraId="71E033E3" w14:textId="77777777">
      <w:pPr>
        <w:pStyle w:val="ListParagraph"/>
        <w:ind w:left="792"/>
        <w:jc w:val="both"/>
        <w:rPr>
          <w:rStyle w:val="DefTerm"/>
          <w:rFonts w:cs="Calibri"/>
          <w:b w:val="0"/>
        </w:rPr>
      </w:pPr>
    </w:p>
    <w:p w:rsidRPr="00F05245" w:rsidR="00E0087E" w:rsidP="0029601B" w:rsidRDefault="00E0087E" w14:paraId="09087D24" w14:textId="4162F944">
      <w:pPr>
        <w:pStyle w:val="ListParagraph"/>
        <w:ind w:left="792"/>
        <w:jc w:val="both"/>
        <w:rPr>
          <w:rStyle w:val="DefTerm"/>
          <w:rFonts w:cs="Calibri"/>
          <w:b w:val="0"/>
        </w:rPr>
      </w:pPr>
      <w:r w:rsidRPr="00B019D8">
        <w:rPr>
          <w:rStyle w:val="DefTerm"/>
          <w:rFonts w:cs="Calibri"/>
          <w:bCs/>
        </w:rPr>
        <w:t>Unload</w:t>
      </w:r>
      <w:r>
        <w:rPr>
          <w:rStyle w:val="DefTerm"/>
          <w:rFonts w:cs="Calibri"/>
          <w:bCs/>
        </w:rPr>
        <w:t>ing</w:t>
      </w:r>
      <w:r>
        <w:rPr>
          <w:rStyle w:val="DefTerm"/>
          <w:rFonts w:cs="Calibri"/>
          <w:b w:val="0"/>
        </w:rPr>
        <w:t>: means safe, corr</w:t>
      </w:r>
      <w:r w:rsidRPr="004C2C1F">
        <w:rPr>
          <w:rStyle w:val="DefTerm"/>
          <w:rFonts w:cs="Calibri"/>
          <w:b w:val="0"/>
        </w:rPr>
        <w:t>ect and proper unloading of the Equipment by the Customer on the Delivery Date</w:t>
      </w:r>
      <w:r w:rsidR="008211D3">
        <w:rPr>
          <w:rStyle w:val="DefTerm"/>
          <w:rFonts w:cs="Calibri"/>
          <w:b w:val="0"/>
        </w:rPr>
        <w:t xml:space="preserve"> and </w:t>
      </w:r>
      <w:proofErr w:type="gramStart"/>
      <w:r w:rsidR="008211D3">
        <w:rPr>
          <w:rStyle w:val="DefTerm"/>
          <w:rFonts w:cs="Calibri"/>
          <w:b w:val="0"/>
        </w:rPr>
        <w:t>where</w:t>
      </w:r>
      <w:proofErr w:type="gramEnd"/>
      <w:r w:rsidR="008211D3">
        <w:rPr>
          <w:rStyle w:val="DefTerm"/>
          <w:rFonts w:cs="Calibri"/>
          <w:b w:val="0"/>
        </w:rPr>
        <w:t xml:space="preserve"> used in this Agreement, the terms Unloaded and Unload shall be construed accordingly.</w:t>
      </w:r>
    </w:p>
    <w:p w:rsidR="00383C56" w:rsidP="0029601B" w:rsidRDefault="00383C56" w14:paraId="34B6FB5B" w14:textId="77777777">
      <w:pPr>
        <w:pStyle w:val="ListParagraph"/>
        <w:ind w:left="792"/>
        <w:jc w:val="both"/>
        <w:rPr>
          <w:rStyle w:val="DefTerm"/>
          <w:rFonts w:cs="Calibri"/>
        </w:rPr>
      </w:pPr>
    </w:p>
    <w:p w:rsidRPr="00383C56" w:rsidR="00383C56" w:rsidP="0029601B" w:rsidRDefault="00383C56" w14:paraId="6AD59E2F" w14:textId="77777777">
      <w:pPr>
        <w:pStyle w:val="ListParagraph"/>
        <w:ind w:left="792"/>
        <w:jc w:val="both"/>
        <w:rPr>
          <w:rStyle w:val="DefTerm"/>
          <w:rFonts w:cs="Calibri"/>
        </w:rPr>
      </w:pPr>
      <w:bookmarkStart w:name="a577921" w:id="7"/>
      <w:bookmarkEnd w:id="6"/>
      <w:r w:rsidRPr="003D0A56">
        <w:rPr>
          <w:rStyle w:val="DefTerm"/>
          <w:rFonts w:cs="Calibri"/>
        </w:rPr>
        <w:t>VAT</w:t>
      </w:r>
      <w:r w:rsidRPr="00383C56">
        <w:rPr>
          <w:rStyle w:val="DefTerm"/>
          <w:rFonts w:cs="Calibri"/>
        </w:rPr>
        <w:t xml:space="preserve">: </w:t>
      </w:r>
      <w:r>
        <w:rPr>
          <w:rStyle w:val="DefTerm"/>
          <w:rFonts w:cs="Calibri"/>
          <w:b w:val="0"/>
        </w:rPr>
        <w:t xml:space="preserve">value added tax </w:t>
      </w:r>
      <w:r w:rsidRPr="00383C56">
        <w:rPr>
          <w:rStyle w:val="DefTerm"/>
          <w:rFonts w:cs="Calibri"/>
          <w:b w:val="0"/>
        </w:rPr>
        <w:t xml:space="preserve">or any equivalent tax chargeable in the UK </w:t>
      </w:r>
      <w:r>
        <w:rPr>
          <w:rStyle w:val="DefTerm"/>
          <w:rFonts w:cs="Calibri"/>
          <w:b w:val="0"/>
        </w:rPr>
        <w:t>or elsewhere</w:t>
      </w:r>
      <w:r w:rsidRPr="00383C56">
        <w:rPr>
          <w:rStyle w:val="DefTerm"/>
          <w:rFonts w:cs="Calibri"/>
          <w:b w:val="0"/>
        </w:rPr>
        <w:t>.</w:t>
      </w:r>
      <w:bookmarkEnd w:id="7"/>
    </w:p>
    <w:p w:rsidRPr="003D0A56" w:rsidR="00383C56" w:rsidP="0029601B" w:rsidRDefault="00383C56" w14:paraId="20225FE5" w14:textId="77777777">
      <w:pPr>
        <w:pStyle w:val="Untitledsubclause1"/>
        <w:rPr>
          <w:rFonts w:cs="Calibri" w:asciiTheme="minorHAnsi" w:hAnsiTheme="minorHAnsi"/>
        </w:rPr>
      </w:pPr>
      <w:bookmarkStart w:name="a384333" w:id="8"/>
      <w:r w:rsidRPr="003D0A56">
        <w:rPr>
          <w:rFonts w:cs="Calibri" w:asciiTheme="minorHAnsi" w:hAnsiTheme="minorHAnsi"/>
        </w:rPr>
        <w:t xml:space="preserve">A </w:t>
      </w:r>
      <w:r w:rsidRPr="003D0A56">
        <w:rPr>
          <w:rFonts w:cs="Calibri" w:asciiTheme="minorHAnsi" w:hAnsiTheme="minorHAnsi"/>
          <w:b/>
        </w:rPr>
        <w:t>person</w:t>
      </w:r>
      <w:r w:rsidRPr="003D0A56">
        <w:rPr>
          <w:rFonts w:cs="Calibri" w:asciiTheme="minorHAnsi" w:hAnsiTheme="minorHAnsi"/>
        </w:rPr>
        <w:t xml:space="preserve"> includes a natural person, corporate or unincorporated body (</w:t>
      </w:r>
      <w:proofErr w:type="gramStart"/>
      <w:r w:rsidRPr="003D0A56">
        <w:rPr>
          <w:rFonts w:cs="Calibri" w:asciiTheme="minorHAnsi" w:hAnsiTheme="minorHAnsi"/>
        </w:rPr>
        <w:t>whether or not</w:t>
      </w:r>
      <w:proofErr w:type="gramEnd"/>
      <w:r w:rsidRPr="003D0A56">
        <w:rPr>
          <w:rFonts w:cs="Calibri" w:asciiTheme="minorHAnsi" w:hAnsiTheme="minorHAnsi"/>
        </w:rPr>
        <w:t xml:space="preserve"> having separate legal personality). </w:t>
      </w:r>
      <w:bookmarkEnd w:id="8"/>
    </w:p>
    <w:p w:rsidRPr="003D0A56" w:rsidR="00383C56" w:rsidP="0029601B" w:rsidRDefault="00383C56" w14:paraId="61C5A08B" w14:textId="77777777">
      <w:pPr>
        <w:pStyle w:val="Untitledsubclause1"/>
        <w:rPr>
          <w:rFonts w:cs="Calibri" w:asciiTheme="minorHAnsi" w:hAnsiTheme="minorHAnsi"/>
        </w:rPr>
      </w:pPr>
      <w:bookmarkStart w:name="a653957" w:id="9"/>
      <w:r w:rsidRPr="003D0A56">
        <w:rPr>
          <w:rFonts w:cs="Calibri" w:asciiTheme="minorHAnsi" w:hAnsiTheme="minorHAnsi"/>
        </w:rPr>
        <w:t xml:space="preserve">A reference to a </w:t>
      </w:r>
      <w:r w:rsidRPr="003D0A56">
        <w:rPr>
          <w:rFonts w:cs="Calibri" w:asciiTheme="minorHAnsi" w:hAnsiTheme="minorHAnsi"/>
          <w:b/>
        </w:rPr>
        <w:t>company</w:t>
      </w:r>
      <w:r w:rsidRPr="003D0A56">
        <w:rPr>
          <w:rFonts w:cs="Calibri" w:asciiTheme="minorHAnsi" w:hAnsiTheme="minorHAnsi"/>
        </w:rPr>
        <w:t xml:space="preserve"> shall include any company, corporation or other body corporate, wherever and however incorporated or established. </w:t>
      </w:r>
      <w:bookmarkEnd w:id="9"/>
    </w:p>
    <w:p w:rsidRPr="003D0A56" w:rsidR="00383C56" w:rsidP="0029601B" w:rsidRDefault="00DD50D2" w14:paraId="75ACD1DB" w14:textId="77777777">
      <w:pPr>
        <w:pStyle w:val="Untitledsubclause1"/>
        <w:rPr>
          <w:rFonts w:cs="Calibri" w:asciiTheme="minorHAnsi" w:hAnsiTheme="minorHAnsi"/>
        </w:rPr>
      </w:pPr>
      <w:bookmarkStart w:name="a901901" w:id="10"/>
      <w:r>
        <w:rPr>
          <w:rFonts w:cs="Calibri" w:asciiTheme="minorHAnsi" w:hAnsiTheme="minorHAnsi"/>
        </w:rPr>
        <w:t>R</w:t>
      </w:r>
      <w:r w:rsidRPr="003D0A56" w:rsidR="00383C56">
        <w:rPr>
          <w:rFonts w:cs="Calibri" w:asciiTheme="minorHAnsi" w:hAnsiTheme="minorHAnsi"/>
        </w:rPr>
        <w:t>eference to legislation or a legislative pro</w:t>
      </w:r>
      <w:r>
        <w:rPr>
          <w:rFonts w:cs="Calibri" w:asciiTheme="minorHAnsi" w:hAnsiTheme="minorHAnsi"/>
        </w:rPr>
        <w:t xml:space="preserve">vision is a reference to it as </w:t>
      </w:r>
      <w:r w:rsidRPr="003D0A56" w:rsidR="00383C56">
        <w:rPr>
          <w:rFonts w:cs="Calibri" w:asciiTheme="minorHAnsi" w:hAnsiTheme="minorHAnsi"/>
        </w:rPr>
        <w:t>amended, extended or re-enacted from time to time.</w:t>
      </w:r>
      <w:bookmarkEnd w:id="10"/>
    </w:p>
    <w:p w:rsidRPr="003D0A56" w:rsidR="00383C56" w:rsidP="0029601B" w:rsidRDefault="00383C56" w14:paraId="01FBA4D7" w14:textId="77777777">
      <w:pPr>
        <w:pStyle w:val="Untitledsubclause1"/>
        <w:rPr>
          <w:rFonts w:cs="Calibri" w:asciiTheme="minorHAnsi" w:hAnsiTheme="minorHAnsi"/>
        </w:rPr>
      </w:pPr>
      <w:bookmarkStart w:name="a844449" w:id="11"/>
      <w:r w:rsidRPr="003D0A56">
        <w:rPr>
          <w:rFonts w:cs="Calibri" w:asciiTheme="minorHAnsi" w:hAnsiTheme="minorHAnsi"/>
        </w:rPr>
        <w:t xml:space="preserve">A reference to </w:t>
      </w:r>
      <w:r w:rsidRPr="003D0A56">
        <w:rPr>
          <w:rFonts w:cs="Calibri" w:asciiTheme="minorHAnsi" w:hAnsiTheme="minorHAnsi"/>
          <w:b/>
        </w:rPr>
        <w:t>writing</w:t>
      </w:r>
      <w:r w:rsidRPr="003D0A56">
        <w:rPr>
          <w:rFonts w:cs="Calibri" w:asciiTheme="minorHAnsi" w:hAnsiTheme="minorHAnsi"/>
        </w:rPr>
        <w:t xml:space="preserve"> or </w:t>
      </w:r>
      <w:r w:rsidRPr="003D0A56">
        <w:rPr>
          <w:rFonts w:cs="Calibri" w:asciiTheme="minorHAnsi" w:hAnsiTheme="minorHAnsi"/>
          <w:b/>
        </w:rPr>
        <w:t>written</w:t>
      </w:r>
      <w:r w:rsidR="00DD50D2">
        <w:rPr>
          <w:rFonts w:cs="Calibri" w:asciiTheme="minorHAnsi" w:hAnsiTheme="minorHAnsi"/>
        </w:rPr>
        <w:t xml:space="preserve"> excludes fax, text message or social media applications such as WhatsApp, but </w:t>
      </w:r>
      <w:r w:rsidRPr="003D0A56">
        <w:rPr>
          <w:rFonts w:cs="Calibri" w:asciiTheme="minorHAnsi" w:hAnsiTheme="minorHAnsi"/>
        </w:rPr>
        <w:t>not email.</w:t>
      </w:r>
      <w:bookmarkEnd w:id="11"/>
    </w:p>
    <w:p w:rsidRPr="003D0A56" w:rsidR="00383C56" w:rsidP="0029601B" w:rsidRDefault="00383C56" w14:paraId="2DEF7D56" w14:textId="77777777">
      <w:pPr>
        <w:pStyle w:val="Untitledsubclause1"/>
        <w:rPr>
          <w:rFonts w:cs="Calibri" w:asciiTheme="minorHAnsi" w:hAnsiTheme="minorHAnsi"/>
        </w:rPr>
      </w:pPr>
      <w:bookmarkStart w:name="a206465" w:id="12"/>
      <w:r w:rsidRPr="003D0A56">
        <w:rPr>
          <w:rFonts w:cs="Calibri" w:asciiTheme="minorHAnsi" w:hAnsiTheme="minorHAnsi"/>
        </w:rPr>
        <w:t>Any obligation on a party not to do something includes an obligation not to allow that thing to be done.</w:t>
      </w:r>
      <w:bookmarkEnd w:id="12"/>
    </w:p>
    <w:p w:rsidR="007E5CE6" w:rsidP="0029601B" w:rsidRDefault="00383C56" w14:paraId="64FB6825" w14:textId="7C5A9A32">
      <w:pPr>
        <w:pStyle w:val="Untitledsubclause1"/>
        <w:rPr>
          <w:rFonts w:cs="Calibri" w:asciiTheme="minorHAnsi" w:hAnsiTheme="minorHAnsi"/>
        </w:rPr>
      </w:pPr>
      <w:bookmarkStart w:name="a496657" w:id="13"/>
      <w:r w:rsidRPr="003D0A56">
        <w:rPr>
          <w:rFonts w:cs="Calibri" w:asciiTheme="minorHAnsi" w:hAnsiTheme="minorHAnsi"/>
        </w:rPr>
        <w:t xml:space="preserve">A reference to </w:t>
      </w:r>
      <w:r w:rsidRPr="003D0A56">
        <w:rPr>
          <w:rFonts w:cs="Calibri" w:asciiTheme="minorHAnsi" w:hAnsiTheme="minorHAnsi"/>
          <w:b/>
        </w:rPr>
        <w:t xml:space="preserve">this </w:t>
      </w:r>
      <w:r w:rsidR="00082F0E">
        <w:rPr>
          <w:rFonts w:cs="Calibri" w:asciiTheme="minorHAnsi" w:hAnsiTheme="minorHAnsi"/>
          <w:b/>
        </w:rPr>
        <w:t>A</w:t>
      </w:r>
      <w:r w:rsidRPr="003D0A56" w:rsidR="00082F0E">
        <w:rPr>
          <w:rFonts w:cs="Calibri" w:asciiTheme="minorHAnsi" w:hAnsiTheme="minorHAnsi"/>
          <w:b/>
        </w:rPr>
        <w:t>greement</w:t>
      </w:r>
      <w:r w:rsidRPr="003D0A56" w:rsidR="00082F0E">
        <w:rPr>
          <w:rFonts w:cs="Calibri" w:asciiTheme="minorHAnsi" w:hAnsiTheme="minorHAnsi"/>
        </w:rPr>
        <w:t xml:space="preserve"> </w:t>
      </w:r>
      <w:r w:rsidRPr="003D0A56">
        <w:rPr>
          <w:rFonts w:cs="Calibri" w:asciiTheme="minorHAnsi" w:hAnsiTheme="minorHAnsi"/>
        </w:rPr>
        <w:t xml:space="preserve">or to any other agreement or document is a reference to this agreement or such other agreement or document, in each case as </w:t>
      </w:r>
      <w:r w:rsidR="00082F0E">
        <w:rPr>
          <w:rFonts w:cs="Calibri" w:asciiTheme="minorHAnsi" w:hAnsiTheme="minorHAnsi"/>
        </w:rPr>
        <w:t xml:space="preserve">may be </w:t>
      </w:r>
      <w:r w:rsidRPr="003D0A56">
        <w:rPr>
          <w:rFonts w:cs="Calibri" w:asciiTheme="minorHAnsi" w:hAnsiTheme="minorHAnsi"/>
        </w:rPr>
        <w:t>varied from time to time.</w:t>
      </w:r>
      <w:bookmarkEnd w:id="13"/>
    </w:p>
    <w:p w:rsidRPr="00751D7B" w:rsidR="00FB40A4" w:rsidP="00FB40A4" w:rsidRDefault="00FB40A4" w14:paraId="541DE938" w14:textId="77777777">
      <w:pPr>
        <w:pStyle w:val="TitleClause"/>
      </w:pPr>
    </w:p>
    <w:p w:rsidRPr="00DD50D2" w:rsidR="00383C56" w:rsidP="0029601B" w:rsidRDefault="00DD50D2" w14:paraId="1BD733BA" w14:textId="77777777">
      <w:pPr>
        <w:pStyle w:val="ListParagraph"/>
        <w:numPr>
          <w:ilvl w:val="0"/>
          <w:numId w:val="1"/>
        </w:numPr>
        <w:jc w:val="both"/>
      </w:pPr>
      <w:r>
        <w:rPr>
          <w:b/>
        </w:rPr>
        <w:t>Equipment Hire and Services Provision</w:t>
      </w:r>
    </w:p>
    <w:p w:rsidR="0047365D" w:rsidP="0029601B" w:rsidRDefault="0047365D" w14:paraId="29E829B5" w14:textId="77777777">
      <w:pPr>
        <w:pStyle w:val="ListParagraph"/>
        <w:ind w:left="792"/>
        <w:jc w:val="both"/>
      </w:pPr>
    </w:p>
    <w:p w:rsidR="00DD50D2" w:rsidP="0029601B" w:rsidRDefault="0047365D" w14:paraId="4A94D500" w14:textId="5884D50D">
      <w:pPr>
        <w:pStyle w:val="ListParagraph"/>
        <w:numPr>
          <w:ilvl w:val="1"/>
          <w:numId w:val="1"/>
        </w:numPr>
        <w:jc w:val="both"/>
      </w:pPr>
      <w:r>
        <w:t xml:space="preserve">MHL shall hire the Equipment and/or provide the Services to the Customer subject to </w:t>
      </w:r>
      <w:r w:rsidR="00082F0E">
        <w:t xml:space="preserve">and in accordance with </w:t>
      </w:r>
      <w:r w:rsidR="00B37702">
        <w:t>the provisions of this Agreement</w:t>
      </w:r>
      <w:r w:rsidR="00082F0E">
        <w:t>.</w:t>
      </w:r>
    </w:p>
    <w:p w:rsidR="004B18D4" w:rsidP="0029601B" w:rsidRDefault="004B18D4" w14:paraId="4ABC4F72" w14:textId="77777777">
      <w:pPr>
        <w:pStyle w:val="ListParagraph"/>
        <w:ind w:left="792"/>
        <w:jc w:val="both"/>
      </w:pPr>
    </w:p>
    <w:p w:rsidR="004B18D4" w:rsidP="0029601B" w:rsidRDefault="004B18D4" w14:paraId="35409837" w14:textId="7227730A">
      <w:pPr>
        <w:pStyle w:val="ListParagraph"/>
        <w:numPr>
          <w:ilvl w:val="1"/>
          <w:numId w:val="1"/>
        </w:numPr>
        <w:jc w:val="both"/>
      </w:pPr>
      <w:r>
        <w:t>Where</w:t>
      </w:r>
      <w:r w:rsidR="008E2148">
        <w:t xml:space="preserve"> the Services to be provided by</w:t>
      </w:r>
      <w:r>
        <w:t xml:space="preserve"> MHL </w:t>
      </w:r>
      <w:r w:rsidR="008E2148">
        <w:t>include</w:t>
      </w:r>
      <w:r w:rsidR="006B341E">
        <w:t>s a</w:t>
      </w:r>
      <w:r w:rsidR="008E2148">
        <w:t xml:space="preserve"> </w:t>
      </w:r>
      <w:r>
        <w:t xml:space="preserve">product advisor </w:t>
      </w:r>
      <w:r w:rsidR="008E2148">
        <w:t>and/</w:t>
      </w:r>
      <w:r>
        <w:t>or engineering support services</w:t>
      </w:r>
      <w:r w:rsidR="008E2148">
        <w:t>,</w:t>
      </w:r>
      <w:r>
        <w:t xml:space="preserve"> MHL’s responsibility </w:t>
      </w:r>
      <w:r w:rsidR="00B37702">
        <w:t xml:space="preserve">shall be </w:t>
      </w:r>
      <w:r>
        <w:t xml:space="preserve">strictly limited to the provision of technical advice </w:t>
      </w:r>
      <w:r w:rsidR="00B37702">
        <w:t xml:space="preserve">in relation to </w:t>
      </w:r>
      <w:r>
        <w:t>the Equipment, assembly and installation in reliance on the project specific information provided by the Customer</w:t>
      </w:r>
      <w:r w:rsidR="008E2148">
        <w:t xml:space="preserve">.  MHL’s responsibility to provide the </w:t>
      </w:r>
      <w:r w:rsidRPr="00B019D8" w:rsidR="008E2148">
        <w:t>Services</w:t>
      </w:r>
      <w:r>
        <w:t xml:space="preserve"> </w:t>
      </w:r>
      <w:r w:rsidR="00082F0E">
        <w:t xml:space="preserve">shall </w:t>
      </w:r>
      <w:r w:rsidR="008E2148">
        <w:t xml:space="preserve">be limited accordingly and shall </w:t>
      </w:r>
      <w:r>
        <w:t xml:space="preserve">not extend to </w:t>
      </w:r>
      <w:r w:rsidR="008E2148">
        <w:t xml:space="preserve">other matters including but not limited to </w:t>
      </w:r>
      <w:r>
        <w:t xml:space="preserve">managing </w:t>
      </w:r>
      <w:r w:rsidR="008E2148">
        <w:t>and/</w:t>
      </w:r>
      <w:r>
        <w:t>or supervising Customer works, Customer personnel or health and safety or other regulatory matters.</w:t>
      </w:r>
    </w:p>
    <w:p w:rsidR="00172D1D" w:rsidP="00172D1D" w:rsidRDefault="00172D1D" w14:paraId="5CE99087" w14:textId="77777777">
      <w:pPr>
        <w:pStyle w:val="ListParagraph"/>
      </w:pPr>
    </w:p>
    <w:p w:rsidR="00172D1D" w:rsidP="0029601B" w:rsidRDefault="00172D1D" w14:paraId="10BA7A11" w14:textId="28FB245C">
      <w:pPr>
        <w:pStyle w:val="ListParagraph"/>
        <w:numPr>
          <w:ilvl w:val="1"/>
          <w:numId w:val="1"/>
        </w:numPr>
        <w:jc w:val="both"/>
      </w:pPr>
      <w:r>
        <w:t>Where the Services to be provided by MHL include design, any design shall be provided by MHL exercising reasonable skill and care</w:t>
      </w:r>
      <w:r w:rsidR="00895B61">
        <w:t xml:space="preserve">, based on the information supplied by the </w:t>
      </w:r>
      <w:r w:rsidR="00CA6B51">
        <w:t>C</w:t>
      </w:r>
      <w:r w:rsidR="00895B61">
        <w:t>ustomer at enquiry</w:t>
      </w:r>
      <w:r>
        <w:t xml:space="preserve">.  Once the design has been </w:t>
      </w:r>
      <w:r w:rsidR="00B91C84">
        <w:t>issued</w:t>
      </w:r>
      <w:r>
        <w:t xml:space="preserve">, it shall be the sole responsibility of the Customer to verify the adequacy of the design for the purpose for which the Equipment is required and MHL shall have no liability whatsoever to the Client for the adequacy of the design.  </w:t>
      </w:r>
    </w:p>
    <w:p w:rsidR="0047365D" w:rsidP="0029601B" w:rsidRDefault="0047365D" w14:paraId="6CD433B2" w14:textId="77777777">
      <w:pPr>
        <w:pStyle w:val="ListParagraph"/>
        <w:ind w:left="792"/>
        <w:jc w:val="both"/>
      </w:pPr>
    </w:p>
    <w:p w:rsidRPr="004659BE" w:rsidR="004659BE" w:rsidP="004659BE" w:rsidRDefault="0047365D" w14:paraId="71A63AF4" w14:textId="42EC5E3D">
      <w:pPr>
        <w:pStyle w:val="ListParagraph"/>
        <w:numPr>
          <w:ilvl w:val="0"/>
          <w:numId w:val="1"/>
        </w:numPr>
        <w:jc w:val="both"/>
        <w:rPr>
          <w:b/>
        </w:rPr>
      </w:pPr>
      <w:r>
        <w:rPr>
          <w:b/>
        </w:rPr>
        <w:t xml:space="preserve">Price </w:t>
      </w:r>
      <w:r w:rsidRPr="0047365D">
        <w:rPr>
          <w:b/>
        </w:rPr>
        <w:t>Payments and Deposits</w:t>
      </w:r>
    </w:p>
    <w:p w:rsidRPr="00423666" w:rsidR="00423666" w:rsidP="0029601B" w:rsidRDefault="0047365D" w14:paraId="0506A18A" w14:textId="29A8E16E">
      <w:pPr>
        <w:pStyle w:val="ListParagraph"/>
        <w:numPr>
          <w:ilvl w:val="1"/>
          <w:numId w:val="1"/>
        </w:numPr>
        <w:jc w:val="both"/>
        <w:rPr>
          <w:rStyle w:val="DefTerm"/>
          <w:rFonts w:cstheme="minorBidi"/>
          <w:color w:val="auto"/>
        </w:rPr>
      </w:pPr>
      <w:r>
        <w:t xml:space="preserve">The Customer shall pay the </w:t>
      </w:r>
      <w:r w:rsidR="002D36D8">
        <w:t xml:space="preserve">Total </w:t>
      </w:r>
      <w:r w:rsidR="00B37702">
        <w:t xml:space="preserve">Charges </w:t>
      </w:r>
      <w:r>
        <w:t>to MHL</w:t>
      </w:r>
      <w:r w:rsidR="00423666">
        <w:t xml:space="preserve">.  Unless </w:t>
      </w:r>
      <w:r w:rsidR="00D53BE5">
        <w:t xml:space="preserve">otherwise </w:t>
      </w:r>
      <w:r w:rsidR="00423666">
        <w:t xml:space="preserve">specified in the </w:t>
      </w:r>
      <w:r w:rsidRPr="00747CBB" w:rsidR="00423666">
        <w:rPr>
          <w:rStyle w:val="DefTerm"/>
          <w:rFonts w:cs="Calibri"/>
          <w:b w:val="0"/>
        </w:rPr>
        <w:t>Quotation</w:t>
      </w:r>
      <w:r w:rsidR="00423666">
        <w:rPr>
          <w:rStyle w:val="DefTerm"/>
          <w:rFonts w:cs="Calibri"/>
          <w:b w:val="0"/>
        </w:rPr>
        <w:t xml:space="preserve">, or </w:t>
      </w:r>
      <w:r w:rsidR="00747CBB">
        <w:rPr>
          <w:rStyle w:val="DefTerm"/>
          <w:rFonts w:cs="Calibri"/>
          <w:b w:val="0"/>
        </w:rPr>
        <w:t xml:space="preserve">otherwise </w:t>
      </w:r>
      <w:r w:rsidR="00423666">
        <w:rPr>
          <w:rStyle w:val="DefTerm"/>
          <w:rFonts w:cs="Calibri"/>
          <w:b w:val="0"/>
        </w:rPr>
        <w:t>agreed in writing with MHL:</w:t>
      </w:r>
    </w:p>
    <w:p w:rsidRPr="00423666" w:rsidR="00423666" w:rsidP="0029601B" w:rsidRDefault="00423666" w14:paraId="0C1E5D57" w14:textId="77777777">
      <w:pPr>
        <w:pStyle w:val="ListParagraph"/>
        <w:ind w:left="1224"/>
        <w:jc w:val="both"/>
        <w:rPr>
          <w:b/>
        </w:rPr>
      </w:pPr>
    </w:p>
    <w:p w:rsidRPr="00423666" w:rsidR="0047365D" w:rsidP="0029601B" w:rsidRDefault="00FB40A4" w14:paraId="03EF7BE5" w14:textId="20AF6E5D">
      <w:pPr>
        <w:pStyle w:val="ListParagraph"/>
        <w:numPr>
          <w:ilvl w:val="2"/>
          <w:numId w:val="1"/>
        </w:numPr>
        <w:jc w:val="both"/>
        <w:rPr>
          <w:b/>
        </w:rPr>
      </w:pPr>
      <w:r>
        <w:t xml:space="preserve"> </w:t>
      </w:r>
      <w:r w:rsidR="00B37702">
        <w:t xml:space="preserve">all </w:t>
      </w:r>
      <w:r w:rsidR="00423666">
        <w:t>payments shall be made in Pounds Sterling</w:t>
      </w:r>
      <w:r w:rsidR="00C661B5">
        <w:t xml:space="preserve"> (£GBP)</w:t>
      </w:r>
      <w:r w:rsidR="00423666">
        <w:t>.</w:t>
      </w:r>
    </w:p>
    <w:p w:rsidRPr="00423666" w:rsidR="00423666" w:rsidP="0029601B" w:rsidRDefault="00423666" w14:paraId="1570B6E4" w14:textId="77777777">
      <w:pPr>
        <w:pStyle w:val="ListParagraph"/>
        <w:ind w:left="1224"/>
        <w:jc w:val="both"/>
        <w:rPr>
          <w:b/>
        </w:rPr>
      </w:pPr>
    </w:p>
    <w:p w:rsidRPr="00A34ACB" w:rsidR="002D36D8" w:rsidP="0029601B" w:rsidRDefault="00747CBB" w14:paraId="1CF48022" w14:textId="5BE544E0">
      <w:pPr>
        <w:pStyle w:val="ListParagraph"/>
        <w:numPr>
          <w:ilvl w:val="2"/>
          <w:numId w:val="1"/>
        </w:numPr>
        <w:jc w:val="both"/>
        <w:rPr>
          <w:b/>
        </w:rPr>
      </w:pPr>
      <w:r>
        <w:t xml:space="preserve"> </w:t>
      </w:r>
      <w:r w:rsidR="002D36D8">
        <w:t xml:space="preserve">Subject to clause 3.1.4, where </w:t>
      </w:r>
      <w:r w:rsidR="00720C01">
        <w:t xml:space="preserve">this </w:t>
      </w:r>
      <w:r w:rsidR="00CC209E">
        <w:t>Agreement</w:t>
      </w:r>
      <w:r>
        <w:t xml:space="preserve"> relates to hire</w:t>
      </w:r>
      <w:r w:rsidR="002D36D8">
        <w:t xml:space="preserve">, the </w:t>
      </w:r>
      <w:r w:rsidR="00A70D3B">
        <w:t>Hire Charges</w:t>
      </w:r>
      <w:r w:rsidR="002D36D8">
        <w:t xml:space="preserve"> shall be </w:t>
      </w:r>
      <w:r w:rsidRPr="006B341E" w:rsidR="002D36D8">
        <w:t>payable</w:t>
      </w:r>
      <w:r w:rsidRPr="006B341E" w:rsidR="00CA5101">
        <w:t xml:space="preserve"> monthly</w:t>
      </w:r>
      <w:r w:rsidRPr="006B341E" w:rsidR="002D36D8">
        <w:t xml:space="preserve"> in</w:t>
      </w:r>
      <w:r w:rsidR="00CA5101">
        <w:t xml:space="preserve"> advance. </w:t>
      </w:r>
      <w:r w:rsidR="002D36D8">
        <w:t xml:space="preserve"> </w:t>
      </w:r>
      <w:r>
        <w:t xml:space="preserve"> </w:t>
      </w:r>
    </w:p>
    <w:p w:rsidR="002D36D8" w:rsidP="00A34ACB" w:rsidRDefault="002D36D8" w14:paraId="6AE44CB9" w14:textId="77777777">
      <w:pPr>
        <w:pStyle w:val="ListParagraph"/>
        <w:jc w:val="both"/>
      </w:pPr>
    </w:p>
    <w:p w:rsidRPr="00AE6ECB" w:rsidR="00423666" w:rsidP="0029601B" w:rsidRDefault="00CA5101" w14:paraId="2025133C" w14:textId="15DCDC50">
      <w:pPr>
        <w:pStyle w:val="ListParagraph"/>
        <w:numPr>
          <w:ilvl w:val="2"/>
          <w:numId w:val="1"/>
        </w:numPr>
        <w:jc w:val="both"/>
        <w:rPr>
          <w:b/>
        </w:rPr>
      </w:pPr>
      <w:r>
        <w:t>S</w:t>
      </w:r>
      <w:r w:rsidR="00423666">
        <w:t>ubject to prior approval of the Customer’s credit application</w:t>
      </w:r>
      <w:r w:rsidR="00A70D3B">
        <w:t xml:space="preserve"> (at MHL’s discretion)</w:t>
      </w:r>
      <w:r w:rsidR="00423666">
        <w:t xml:space="preserve">, MHL may invoice the Customer for Hire Charges in arrears for the Hire Period, except for the </w:t>
      </w:r>
      <w:r w:rsidR="00872117">
        <w:t>charges for the</w:t>
      </w:r>
      <w:r w:rsidR="00423666">
        <w:t xml:space="preserve"> Minimum Hire Period, which </w:t>
      </w:r>
      <w:r w:rsidR="00A70D3B">
        <w:t xml:space="preserve">shall </w:t>
      </w:r>
      <w:r w:rsidR="00423666">
        <w:t>be included in the first invoice</w:t>
      </w:r>
      <w:r w:rsidR="00A70D3B">
        <w:t xml:space="preserve"> and payable in advance</w:t>
      </w:r>
      <w:r w:rsidR="00423666">
        <w:t>.</w:t>
      </w:r>
    </w:p>
    <w:p w:rsidRPr="00AE6ECB" w:rsidR="00AE6ECB" w:rsidP="0029601B" w:rsidRDefault="00AE6ECB" w14:paraId="495FA66F" w14:textId="77777777">
      <w:pPr>
        <w:pStyle w:val="ListParagraph"/>
        <w:jc w:val="both"/>
        <w:rPr>
          <w:b/>
        </w:rPr>
      </w:pPr>
    </w:p>
    <w:p w:rsidRPr="00AE6ECB" w:rsidR="00AE6ECB" w:rsidP="0029601B" w:rsidRDefault="00AE6ECB" w14:paraId="7580CEA8" w14:textId="142B5B56">
      <w:pPr>
        <w:pStyle w:val="ListParagraph"/>
        <w:numPr>
          <w:ilvl w:val="2"/>
          <w:numId w:val="1"/>
        </w:numPr>
        <w:jc w:val="both"/>
      </w:pPr>
      <w:r w:rsidRPr="00AE6ECB">
        <w:t xml:space="preserve">Where </w:t>
      </w:r>
      <w:r w:rsidRPr="00AE6ECB" w:rsidR="00720C01">
        <w:t>th</w:t>
      </w:r>
      <w:r w:rsidR="00720C01">
        <w:t>is</w:t>
      </w:r>
      <w:r w:rsidRPr="00AE6ECB" w:rsidR="00720C01">
        <w:t xml:space="preserve"> </w:t>
      </w:r>
      <w:r w:rsidR="00CC209E">
        <w:t>Agreement</w:t>
      </w:r>
      <w:r w:rsidRPr="00AE6ECB">
        <w:t xml:space="preserve"> relates to sales</w:t>
      </w:r>
      <w:r>
        <w:t xml:space="preserve"> </w:t>
      </w:r>
      <w:r w:rsidR="00A70D3B">
        <w:t>of Equipment</w:t>
      </w:r>
      <w:r w:rsidR="00EB3767">
        <w:t>,</w:t>
      </w:r>
      <w:r w:rsidR="00A70D3B">
        <w:t xml:space="preserve"> </w:t>
      </w:r>
      <w:r>
        <w:t xml:space="preserve">payment </w:t>
      </w:r>
      <w:r w:rsidR="00A760C3">
        <w:t xml:space="preserve">of the </w:t>
      </w:r>
      <w:r w:rsidR="00A34ACB">
        <w:t xml:space="preserve">Sale </w:t>
      </w:r>
      <w:r w:rsidR="00A760C3">
        <w:t>Price shall</w:t>
      </w:r>
      <w:r>
        <w:t xml:space="preserve"> be made </w:t>
      </w:r>
      <w:r w:rsidR="00A760C3">
        <w:t xml:space="preserve">by the Customer to MHL </w:t>
      </w:r>
      <w:r>
        <w:t xml:space="preserve">in advance in </w:t>
      </w:r>
      <w:r w:rsidR="00A70D3B">
        <w:t>full</w:t>
      </w:r>
      <w:r w:rsidR="00895B61">
        <w:t xml:space="preserve">, unless otherwise agreed and specified in the </w:t>
      </w:r>
      <w:r w:rsidR="00CA6B51">
        <w:t>Quotation</w:t>
      </w:r>
      <w:r w:rsidR="00EB3767">
        <w:t xml:space="preserve">. </w:t>
      </w:r>
      <w:r>
        <w:t xml:space="preserve">Delivery of the Equipment </w:t>
      </w:r>
      <w:r w:rsidR="00EB3767">
        <w:t xml:space="preserve">shall </w:t>
      </w:r>
      <w:r>
        <w:t xml:space="preserve">be arranged </w:t>
      </w:r>
      <w:r w:rsidR="00A760C3">
        <w:t xml:space="preserve">with the Customer </w:t>
      </w:r>
      <w:r>
        <w:t>once the full payment has been received in cleared funds in MHL’s specified bank account</w:t>
      </w:r>
      <w:r w:rsidR="00A760C3">
        <w:t xml:space="preserve"> </w:t>
      </w:r>
      <w:r w:rsidRPr="006B341E" w:rsidR="00A760C3">
        <w:t>as detailed on the invoice</w:t>
      </w:r>
      <w:r w:rsidRPr="006B341E">
        <w:t>.</w:t>
      </w:r>
    </w:p>
    <w:p w:rsidRPr="00423666" w:rsidR="00423666" w:rsidP="0029601B" w:rsidRDefault="00423666" w14:paraId="6984F72B" w14:textId="77777777">
      <w:pPr>
        <w:pStyle w:val="ListParagraph"/>
        <w:ind w:left="1224"/>
        <w:jc w:val="both"/>
        <w:rPr>
          <w:b/>
        </w:rPr>
      </w:pPr>
    </w:p>
    <w:p w:rsidRPr="00423666" w:rsidR="00423666" w:rsidP="0029601B" w:rsidRDefault="00C34BC7" w14:paraId="2D0B1B71" w14:textId="63E564B1">
      <w:pPr>
        <w:pStyle w:val="ListParagraph"/>
        <w:numPr>
          <w:ilvl w:val="2"/>
          <w:numId w:val="1"/>
        </w:numPr>
        <w:jc w:val="both"/>
        <w:rPr>
          <w:b/>
        </w:rPr>
      </w:pPr>
      <w:r w:rsidRPr="00A34ACB">
        <w:t>Save for MHL’s invoice in relation to the Minimum Hire Period (if applicable), which shall be due and payable by the Customer prior to Delivery,</w:t>
      </w:r>
      <w:r w:rsidR="00A34ACB">
        <w:t xml:space="preserve"> i</w:t>
      </w:r>
      <w:r w:rsidR="00423666">
        <w:t xml:space="preserve">nvoices must be paid </w:t>
      </w:r>
      <w:r w:rsidR="00A760C3">
        <w:t xml:space="preserve">by the Customer </w:t>
      </w:r>
      <w:r w:rsidR="006B341E">
        <w:t xml:space="preserve">by the </w:t>
      </w:r>
      <w:r w:rsidRPr="00A34ACB" w:rsidR="00A760C3">
        <w:t>Due Date</w:t>
      </w:r>
      <w:r w:rsidR="00423666">
        <w:t xml:space="preserve">.  Where a Customer fails to make a payment due to MHL by the </w:t>
      </w:r>
      <w:r w:rsidR="00A760C3">
        <w:t xml:space="preserve">Due Date </w:t>
      </w:r>
      <w:r w:rsidR="00423666">
        <w:t xml:space="preserve">then without limiting MHL’s remedies under clause </w:t>
      </w:r>
      <w:r w:rsidRPr="00A34ACB" w:rsidR="00C9347A">
        <w:t>9</w:t>
      </w:r>
      <w:r w:rsidR="006E0D08">
        <w:t xml:space="preserve"> </w:t>
      </w:r>
      <w:r w:rsidR="00423666">
        <w:t xml:space="preserve">(Termination), the Customer shall pay interest on the overdue sum from the </w:t>
      </w:r>
      <w:r w:rsidR="00AE4135">
        <w:t xml:space="preserve">Due Date </w:t>
      </w:r>
      <w:r w:rsidR="00423666">
        <w:t xml:space="preserve">until payment of the overdue sum </w:t>
      </w:r>
      <w:r w:rsidR="00AE4135">
        <w:t xml:space="preserve">has been received by MHL </w:t>
      </w:r>
      <w:r w:rsidR="00423666">
        <w:t xml:space="preserve">whether before or after judgment.  Interest under this clause </w:t>
      </w:r>
      <w:r w:rsidR="00A760C3">
        <w:t xml:space="preserve">shall </w:t>
      </w:r>
      <w:r w:rsidR="00423666">
        <w:t xml:space="preserve">accrue each day at 4% a year above </w:t>
      </w:r>
      <w:r w:rsidR="00744578">
        <w:t xml:space="preserve">Barclays Bank </w:t>
      </w:r>
      <w:r w:rsidR="00423666">
        <w:t>base rate from time to time, and at 4% a year for any period when that base rate is below 0%.</w:t>
      </w:r>
    </w:p>
    <w:p w:rsidRPr="0047365D" w:rsidR="00423666" w:rsidP="0029601B" w:rsidRDefault="00423666" w14:paraId="1E288A55" w14:textId="77777777">
      <w:pPr>
        <w:pStyle w:val="ListParagraph"/>
        <w:ind w:left="792"/>
        <w:jc w:val="both"/>
        <w:rPr>
          <w:b/>
        </w:rPr>
      </w:pPr>
    </w:p>
    <w:p w:rsidRPr="00C661B5" w:rsidR="0047365D" w:rsidP="0029601B" w:rsidRDefault="0047365D" w14:paraId="144F8EE9" w14:textId="6441A38B">
      <w:pPr>
        <w:pStyle w:val="ListParagraph"/>
        <w:numPr>
          <w:ilvl w:val="1"/>
          <w:numId w:val="1"/>
        </w:numPr>
        <w:jc w:val="both"/>
        <w:rPr>
          <w:b/>
        </w:rPr>
      </w:pPr>
      <w:r>
        <w:t xml:space="preserve">The Price </w:t>
      </w:r>
      <w:r w:rsidR="004659BE">
        <w:t>is</w:t>
      </w:r>
      <w:r w:rsidR="00A760C3">
        <w:t xml:space="preserve"> </w:t>
      </w:r>
      <w:r>
        <w:t>exclusive of VAT</w:t>
      </w:r>
      <w:r w:rsidR="00423666">
        <w:t xml:space="preserve"> which shall be payable by the Customer at </w:t>
      </w:r>
      <w:r w:rsidR="00A760C3">
        <w:t xml:space="preserve">the same time as the payment(s) for the Price at </w:t>
      </w:r>
      <w:r w:rsidR="00423666">
        <w:t>the rate prescribed by law.</w:t>
      </w:r>
    </w:p>
    <w:p w:rsidRPr="00C661B5" w:rsidR="00C661B5" w:rsidP="0029601B" w:rsidRDefault="00C661B5" w14:paraId="4B2A44AE" w14:textId="77777777">
      <w:pPr>
        <w:pStyle w:val="ListParagraph"/>
        <w:ind w:left="792"/>
        <w:jc w:val="both"/>
        <w:rPr>
          <w:b/>
        </w:rPr>
      </w:pPr>
    </w:p>
    <w:p w:rsidRPr="00C661B5" w:rsidR="00C661B5" w:rsidP="0029601B" w:rsidRDefault="00C661B5" w14:paraId="2F999E5B" w14:textId="3C921BF0">
      <w:pPr>
        <w:pStyle w:val="ListParagraph"/>
        <w:numPr>
          <w:ilvl w:val="1"/>
          <w:numId w:val="1"/>
        </w:numPr>
        <w:jc w:val="both"/>
        <w:rPr>
          <w:b/>
        </w:rPr>
      </w:pPr>
      <w:r>
        <w:t xml:space="preserve">All amounts due under this </w:t>
      </w:r>
      <w:r w:rsidR="00A760C3">
        <w:t>A</w:t>
      </w:r>
      <w:r>
        <w:t>greement shall be paid in full without any</w:t>
      </w:r>
      <w:r w:rsidR="00A760C3">
        <w:t xml:space="preserve"> entitlement to</w:t>
      </w:r>
      <w:r>
        <w:t xml:space="preserve"> set-off, counterclaim, retention, deduction or withholding (other than any deduction or withholding of tax as required by law).</w:t>
      </w:r>
    </w:p>
    <w:p w:rsidRPr="00C661B5" w:rsidR="00C661B5" w:rsidP="0029601B" w:rsidRDefault="00C661B5" w14:paraId="335CC60D" w14:textId="77777777">
      <w:pPr>
        <w:pStyle w:val="ListParagraph"/>
        <w:jc w:val="both"/>
        <w:rPr>
          <w:b/>
        </w:rPr>
      </w:pPr>
    </w:p>
    <w:p w:rsidRPr="00A34ACB" w:rsidR="00A760C3" w:rsidP="0029601B" w:rsidRDefault="00C661B5" w14:paraId="0D84694C" w14:textId="77777777">
      <w:pPr>
        <w:pStyle w:val="ListParagraph"/>
        <w:numPr>
          <w:ilvl w:val="1"/>
          <w:numId w:val="1"/>
        </w:numPr>
        <w:jc w:val="both"/>
        <w:rPr>
          <w:b/>
        </w:rPr>
      </w:pPr>
      <w:r>
        <w:t>Where a Deposit has been agreed between the parties, the Customer shall</w:t>
      </w:r>
      <w:r w:rsidR="00A760C3">
        <w:t>,</w:t>
      </w:r>
      <w:r>
        <w:t xml:space="preserve"> </w:t>
      </w:r>
      <w:r w:rsidR="00747CBB">
        <w:t>prior to the agreed Delivery Date</w:t>
      </w:r>
      <w:r w:rsidR="00A760C3">
        <w:t>,</w:t>
      </w:r>
      <w:r>
        <w:t xml:space="preserve"> pay the Deposit to MHL.  </w:t>
      </w:r>
    </w:p>
    <w:p w:rsidR="00A760C3" w:rsidP="00A34ACB" w:rsidRDefault="00A760C3" w14:paraId="2BC8321F" w14:textId="77777777">
      <w:pPr>
        <w:pStyle w:val="ListParagraph"/>
        <w:jc w:val="both"/>
      </w:pPr>
    </w:p>
    <w:p w:rsidRPr="005E051C" w:rsidR="00C661B5" w:rsidP="0029601B" w:rsidRDefault="00C661B5" w14:paraId="0926B505" w14:textId="013B90C4">
      <w:pPr>
        <w:pStyle w:val="ListParagraph"/>
        <w:numPr>
          <w:ilvl w:val="1"/>
          <w:numId w:val="1"/>
        </w:numPr>
        <w:jc w:val="both"/>
        <w:rPr>
          <w:b/>
        </w:rPr>
      </w:pPr>
      <w:r w:rsidRPr="00507EA5">
        <w:t>If the Customer fails to make any paymen</w:t>
      </w:r>
      <w:r w:rsidRPr="00507EA5" w:rsidR="00C9347A">
        <w:t>t</w:t>
      </w:r>
      <w:r w:rsidRPr="00A34ACB" w:rsidR="00872117">
        <w:t xml:space="preserve"> </w:t>
      </w:r>
      <w:r w:rsidRPr="00507EA5" w:rsidR="00A760C3">
        <w:t>under this Agreement by the Due Date</w:t>
      </w:r>
      <w:r w:rsidRPr="00507EA5">
        <w:t xml:space="preserve"> </w:t>
      </w:r>
      <w:r w:rsidRPr="00507EA5" w:rsidR="00AE4135">
        <w:t>and/</w:t>
      </w:r>
      <w:r w:rsidRPr="00507EA5">
        <w:t xml:space="preserve">or causes any loss </w:t>
      </w:r>
      <w:r w:rsidRPr="00507EA5" w:rsidR="00AE4135">
        <w:t>and/</w:t>
      </w:r>
      <w:r w:rsidRPr="00507EA5">
        <w:t xml:space="preserve">or damage to the Equipment (in whole or in part), MHL shall be entitled to </w:t>
      </w:r>
      <w:r w:rsidRPr="00A34ACB" w:rsidR="008E2A93">
        <w:t>use</w:t>
      </w:r>
      <w:r w:rsidRPr="00507EA5" w:rsidR="008E2A93">
        <w:t xml:space="preserve"> </w:t>
      </w:r>
      <w:r w:rsidRPr="00507EA5">
        <w:t xml:space="preserve">the Deposit </w:t>
      </w:r>
      <w:r w:rsidRPr="00A34ACB" w:rsidR="008E2A93">
        <w:t xml:space="preserve">(or part thereof) as full or part remedy </w:t>
      </w:r>
      <w:r w:rsidRPr="00507EA5">
        <w:t xml:space="preserve">against such default, loss or damage.    </w:t>
      </w:r>
      <w:r w:rsidRPr="00A34ACB" w:rsidR="008E2A93">
        <w:t>Subject to MHL’s entitlement to use the Deposit as set out above, t</w:t>
      </w:r>
      <w:r w:rsidRPr="00507EA5" w:rsidR="008E2A93">
        <w:t xml:space="preserve">he </w:t>
      </w:r>
      <w:r w:rsidRPr="00507EA5">
        <w:t xml:space="preserve">Deposit (or balance of the Deposit) shall be </w:t>
      </w:r>
      <w:r w:rsidRPr="00507EA5" w:rsidR="008E2A93">
        <w:t>refund</w:t>
      </w:r>
      <w:r w:rsidRPr="00A34ACB" w:rsidR="008E2A93">
        <w:t>ed</w:t>
      </w:r>
      <w:r w:rsidRPr="00507EA5" w:rsidR="008E2A93">
        <w:t xml:space="preserve"> </w:t>
      </w:r>
      <w:r w:rsidRPr="00507EA5">
        <w:t>to the Customer within 10 Business Days of the end of the Hire Period.</w:t>
      </w:r>
    </w:p>
    <w:p w:rsidRPr="005E051C" w:rsidR="005E051C" w:rsidP="005E051C" w:rsidRDefault="005E051C" w14:paraId="73B987D7" w14:textId="77777777">
      <w:pPr>
        <w:pStyle w:val="ListParagraph"/>
        <w:rPr>
          <w:b/>
        </w:rPr>
      </w:pPr>
    </w:p>
    <w:p w:rsidRPr="00172D1D" w:rsidR="005E051C" w:rsidP="0029601B" w:rsidRDefault="005E051C" w14:paraId="4698EC99" w14:textId="6359A9B0">
      <w:pPr>
        <w:pStyle w:val="ListParagraph"/>
        <w:numPr>
          <w:ilvl w:val="1"/>
          <w:numId w:val="1"/>
        </w:numPr>
        <w:jc w:val="both"/>
        <w:rPr>
          <w:bCs/>
        </w:rPr>
      </w:pPr>
      <w:r w:rsidRPr="00172D1D">
        <w:rPr>
          <w:bCs/>
        </w:rPr>
        <w:t xml:space="preserve">The Price shall be increased automatically </w:t>
      </w:r>
      <w:r w:rsidR="00895B61">
        <w:rPr>
          <w:bCs/>
        </w:rPr>
        <w:t xml:space="preserve">on the anniversary of the date of the first delivery and </w:t>
      </w:r>
      <w:r w:rsidRPr="00172D1D" w:rsidR="00172D1D">
        <w:rPr>
          <w:bCs/>
        </w:rPr>
        <w:t xml:space="preserve">each </w:t>
      </w:r>
      <w:r w:rsidR="00895B61">
        <w:rPr>
          <w:bCs/>
        </w:rPr>
        <w:t xml:space="preserve">subsequent </w:t>
      </w:r>
      <w:r w:rsidRPr="00172D1D" w:rsidR="00172D1D">
        <w:rPr>
          <w:bCs/>
        </w:rPr>
        <w:t>year</w:t>
      </w:r>
      <w:r w:rsidR="00895B61">
        <w:rPr>
          <w:bCs/>
        </w:rPr>
        <w:t>,</w:t>
      </w:r>
      <w:r w:rsidRPr="00172D1D" w:rsidR="00172D1D">
        <w:rPr>
          <w:bCs/>
        </w:rPr>
        <w:t xml:space="preserve"> in line with increases in the Retail Prices Index.    </w:t>
      </w:r>
    </w:p>
    <w:p w:rsidRPr="00C661B5" w:rsidR="00C661B5" w:rsidP="0029601B" w:rsidRDefault="00C661B5" w14:paraId="2CFB418E" w14:textId="77777777">
      <w:pPr>
        <w:pStyle w:val="ListParagraph"/>
        <w:jc w:val="both"/>
        <w:rPr>
          <w:b/>
        </w:rPr>
      </w:pPr>
    </w:p>
    <w:p w:rsidR="00C661B5" w:rsidP="0029601B" w:rsidRDefault="00C661B5" w14:paraId="3E0EBC07" w14:textId="06D7C69F">
      <w:pPr>
        <w:pStyle w:val="ListParagraph"/>
        <w:numPr>
          <w:ilvl w:val="0"/>
          <w:numId w:val="1"/>
        </w:numPr>
        <w:jc w:val="both"/>
        <w:rPr>
          <w:b/>
        </w:rPr>
      </w:pPr>
      <w:r>
        <w:rPr>
          <w:b/>
        </w:rPr>
        <w:t>Delivery</w:t>
      </w:r>
      <w:r w:rsidR="00366756">
        <w:rPr>
          <w:b/>
        </w:rPr>
        <w:t xml:space="preserve"> </w:t>
      </w:r>
      <w:r w:rsidR="004D3ADC">
        <w:rPr>
          <w:b/>
        </w:rPr>
        <w:t xml:space="preserve">and Collection                           </w:t>
      </w:r>
    </w:p>
    <w:p w:rsidR="00C661B5" w:rsidP="0029601B" w:rsidRDefault="00C661B5" w14:paraId="56503168" w14:textId="77777777">
      <w:pPr>
        <w:pStyle w:val="ListParagraph"/>
        <w:ind w:left="792"/>
        <w:jc w:val="both"/>
      </w:pPr>
    </w:p>
    <w:p w:rsidR="00C661B5" w:rsidP="0029601B" w:rsidRDefault="00C661B5" w14:paraId="5D844CF4" w14:textId="1B28468E">
      <w:pPr>
        <w:pStyle w:val="ListParagraph"/>
        <w:numPr>
          <w:ilvl w:val="1"/>
          <w:numId w:val="1"/>
        </w:numPr>
        <w:jc w:val="both"/>
      </w:pPr>
      <w:r>
        <w:t xml:space="preserve">MHL </w:t>
      </w:r>
      <w:r w:rsidR="00D80F05">
        <w:t xml:space="preserve">shall </w:t>
      </w:r>
      <w:r>
        <w:t>notify the Customer when the E</w:t>
      </w:r>
      <w:r w:rsidR="007E463A">
        <w:t xml:space="preserve">quipment is ready for </w:t>
      </w:r>
      <w:r w:rsidR="004659BE">
        <w:t>delivery or collection</w:t>
      </w:r>
      <w:r w:rsidR="007E463A">
        <w:t>.</w:t>
      </w:r>
      <w:r w:rsidR="00475A8B">
        <w:t xml:space="preserve">  </w:t>
      </w:r>
      <w:r w:rsidR="00C34BC7">
        <w:t xml:space="preserve">Provided that payment has been received by MHL in accordance with clause 3 (payment) </w:t>
      </w:r>
      <w:r w:rsidR="00C2799C">
        <w:t xml:space="preserve">and subject to clause 4.3 below, </w:t>
      </w:r>
      <w:r w:rsidR="00E0087E">
        <w:t xml:space="preserve">MHL shall use all reasonable endeavours to </w:t>
      </w:r>
      <w:r w:rsidR="00CB761F">
        <w:t xml:space="preserve">meet </w:t>
      </w:r>
      <w:r w:rsidR="00475A8B">
        <w:t>the Delivery Date.</w:t>
      </w:r>
    </w:p>
    <w:p w:rsidR="007E463A" w:rsidP="0029601B" w:rsidRDefault="007E463A" w14:paraId="3789153E" w14:textId="77777777">
      <w:pPr>
        <w:pStyle w:val="ListParagraph"/>
        <w:ind w:left="792"/>
        <w:jc w:val="both"/>
      </w:pPr>
    </w:p>
    <w:p w:rsidR="007E463A" w:rsidP="0029601B" w:rsidRDefault="007E463A" w14:paraId="2100B4E1" w14:textId="680F7880">
      <w:pPr>
        <w:pStyle w:val="ListParagraph"/>
        <w:numPr>
          <w:ilvl w:val="1"/>
          <w:numId w:val="1"/>
        </w:numPr>
        <w:jc w:val="both"/>
      </w:pPr>
      <w:r>
        <w:t xml:space="preserve">The Customer shall ensure that a duly authorised representative of the Customer shall be present at the Delivery </w:t>
      </w:r>
      <w:r w:rsidR="00A34ACB">
        <w:t xml:space="preserve">and </w:t>
      </w:r>
      <w:r w:rsidRPr="00A34ACB" w:rsidR="004C2C1F">
        <w:t xml:space="preserve">Unloading </w:t>
      </w:r>
      <w:r w:rsidRPr="00A34ACB" w:rsidR="00747CBB">
        <w:t xml:space="preserve">and, if specified as a Service in the Quotation, </w:t>
      </w:r>
      <w:r w:rsidRPr="00A34ACB" w:rsidR="00C9347A">
        <w:t xml:space="preserve">at </w:t>
      </w:r>
      <w:r w:rsidRPr="00A34ACB" w:rsidR="00747CBB">
        <w:t xml:space="preserve">the installation </w:t>
      </w:r>
      <w:r w:rsidRPr="00A34ACB">
        <w:t xml:space="preserve">of the Equipment.  Acceptance of the </w:t>
      </w:r>
      <w:r w:rsidRPr="00A34ACB" w:rsidR="004C2C1F">
        <w:t xml:space="preserve">Equipment </w:t>
      </w:r>
      <w:r w:rsidRPr="00A34ACB" w:rsidR="00747CBB">
        <w:t xml:space="preserve">and installation </w:t>
      </w:r>
      <w:r w:rsidRPr="00A34ACB" w:rsidR="00366756">
        <w:t>(as applicable)</w:t>
      </w:r>
      <w:r w:rsidR="00366756">
        <w:t xml:space="preserve"> </w:t>
      </w:r>
      <w:r>
        <w:t xml:space="preserve">by </w:t>
      </w:r>
      <w:r w:rsidR="004C2C1F">
        <w:t xml:space="preserve">the </w:t>
      </w:r>
      <w:r>
        <w:t xml:space="preserve">representative shall constitute conclusive evidence that the Customer has </w:t>
      </w:r>
      <w:r w:rsidR="00366756">
        <w:t xml:space="preserve">fully </w:t>
      </w:r>
      <w:r>
        <w:t>examined the Equipment</w:t>
      </w:r>
      <w:r w:rsidR="00B543C8">
        <w:t>,</w:t>
      </w:r>
      <w:r>
        <w:t xml:space="preserve"> has found it to be in good condition</w:t>
      </w:r>
      <w:r w:rsidR="00B543C8">
        <w:t xml:space="preserve"> and </w:t>
      </w:r>
      <w:r>
        <w:t>complete</w:t>
      </w:r>
      <w:r w:rsidR="00B543C8">
        <w:t>.</w:t>
      </w:r>
      <w:r w:rsidR="00747CBB">
        <w:t xml:space="preserve">  </w:t>
      </w:r>
      <w:r w:rsidR="00366756">
        <w:t>The</w:t>
      </w:r>
      <w:r w:rsidR="00747CBB">
        <w:t xml:space="preserve"> Customer’s duly authorised representative shall sign a receipt confirming acceptance.</w:t>
      </w:r>
      <w:r w:rsidR="00366756">
        <w:t xml:space="preserve">  For the purposes if this clause, the Customer’s representative shall be deemed to be duly authorised if they are present for </w:t>
      </w:r>
      <w:r w:rsidR="00C2799C">
        <w:t xml:space="preserve">at </w:t>
      </w:r>
      <w:r w:rsidR="00F051C1">
        <w:t>the Unloading</w:t>
      </w:r>
      <w:r w:rsidR="00366756">
        <w:t xml:space="preserve"> and installation (as applicable). </w:t>
      </w:r>
    </w:p>
    <w:p w:rsidR="004A36CA" w:rsidP="0029601B" w:rsidRDefault="004A36CA" w14:paraId="4773D1CF" w14:textId="77777777">
      <w:pPr>
        <w:pStyle w:val="ListParagraph"/>
        <w:jc w:val="both"/>
      </w:pPr>
    </w:p>
    <w:p w:rsidR="00B952C2" w:rsidP="00B952C2" w:rsidRDefault="004A36CA" w14:paraId="43E9471E" w14:textId="77777777">
      <w:pPr>
        <w:pStyle w:val="ListParagraph"/>
        <w:numPr>
          <w:ilvl w:val="1"/>
          <w:numId w:val="1"/>
        </w:numPr>
        <w:jc w:val="both"/>
      </w:pPr>
      <w:r>
        <w:t>MHL shall be responsible for loading the Equipment at MHL’s premises</w:t>
      </w:r>
      <w:r w:rsidR="00817B22">
        <w:t xml:space="preserve"> and</w:t>
      </w:r>
      <w:r w:rsidR="00B952C2">
        <w:t xml:space="preserve">, where Delivery is to be at the Site, </w:t>
      </w:r>
      <w:r w:rsidR="00817B22">
        <w:t>transportation to the Site</w:t>
      </w:r>
      <w:r w:rsidR="00F051C1">
        <w:t>.</w:t>
      </w:r>
      <w:r>
        <w:t xml:space="preserve"> </w:t>
      </w:r>
    </w:p>
    <w:p w:rsidR="00B952C2" w:rsidP="00B952C2" w:rsidRDefault="00B952C2" w14:paraId="675A30EC" w14:textId="77777777">
      <w:pPr>
        <w:pStyle w:val="ListParagraph"/>
      </w:pPr>
    </w:p>
    <w:p w:rsidR="00B952C2" w:rsidP="00B952C2" w:rsidRDefault="00B952C2" w14:paraId="6309F942" w14:textId="77777777">
      <w:pPr>
        <w:pStyle w:val="ListParagraph"/>
        <w:numPr>
          <w:ilvl w:val="1"/>
          <w:numId w:val="1"/>
        </w:numPr>
        <w:jc w:val="both"/>
      </w:pPr>
      <w:r>
        <w:t>T</w:t>
      </w:r>
      <w:r w:rsidR="00EF79E9">
        <w:t xml:space="preserve">he </w:t>
      </w:r>
      <w:r w:rsidR="004A36CA">
        <w:t xml:space="preserve">Customer </w:t>
      </w:r>
      <w:r w:rsidR="00EF79E9">
        <w:t>shall</w:t>
      </w:r>
      <w:r>
        <w:t>:</w:t>
      </w:r>
    </w:p>
    <w:p w:rsidR="00B952C2" w:rsidP="00B952C2" w:rsidRDefault="00B952C2" w14:paraId="10AC51FD" w14:textId="77777777">
      <w:pPr>
        <w:pStyle w:val="ListParagraph"/>
      </w:pPr>
    </w:p>
    <w:p w:rsidR="004A36CA" w:rsidP="00B952C2" w:rsidRDefault="00EF79E9" w14:paraId="4144C572" w14:textId="7F1397DD">
      <w:pPr>
        <w:pStyle w:val="ListParagraph"/>
        <w:numPr>
          <w:ilvl w:val="2"/>
          <w:numId w:val="1"/>
        </w:numPr>
        <w:jc w:val="both"/>
      </w:pPr>
      <w:r>
        <w:t xml:space="preserve"> be </w:t>
      </w:r>
      <w:r w:rsidR="004A36CA">
        <w:t xml:space="preserve">responsible for the </w:t>
      </w:r>
      <w:r w:rsidR="00F051C1">
        <w:t>Unloading and</w:t>
      </w:r>
      <w:r w:rsidR="004A36CA">
        <w:t xml:space="preserve"> (in </w:t>
      </w:r>
      <w:r>
        <w:t xml:space="preserve">the </w:t>
      </w:r>
      <w:r w:rsidR="004A36CA">
        <w:t>case of hire)</w:t>
      </w:r>
      <w:r w:rsidR="00B13F61">
        <w:t xml:space="preserve"> </w:t>
      </w:r>
      <w:r w:rsidR="00F051C1">
        <w:t xml:space="preserve">Reloading </w:t>
      </w:r>
      <w:r w:rsidR="004A36CA">
        <w:t>of the Equipment</w:t>
      </w:r>
      <w:r w:rsidR="00B952C2">
        <w:t xml:space="preserve">; and </w:t>
      </w:r>
    </w:p>
    <w:p w:rsidR="00475A8B" w:rsidP="0029601B" w:rsidRDefault="00475A8B" w14:paraId="065778B0" w14:textId="77777777">
      <w:pPr>
        <w:pStyle w:val="ListParagraph"/>
        <w:ind w:left="1224"/>
        <w:jc w:val="both"/>
      </w:pPr>
    </w:p>
    <w:p w:rsidR="00747CBB" w:rsidP="00B952C2" w:rsidRDefault="004A36CA" w14:paraId="64BDBC58" w14:textId="055C6595">
      <w:pPr>
        <w:pStyle w:val="ListParagraph"/>
        <w:numPr>
          <w:ilvl w:val="2"/>
          <w:numId w:val="1"/>
        </w:numPr>
        <w:jc w:val="both"/>
      </w:pPr>
      <w:r>
        <w:t xml:space="preserve">provide all requisite materials, facilities, access and suitable working conditions to enable </w:t>
      </w:r>
      <w:r w:rsidR="00817B22">
        <w:t xml:space="preserve">the Equipment to be </w:t>
      </w:r>
      <w:r w:rsidR="00CB761F">
        <w:t>Unloaded</w:t>
      </w:r>
      <w:r w:rsidR="00817B22">
        <w:t xml:space="preserve"> </w:t>
      </w:r>
      <w:r>
        <w:t>and</w:t>
      </w:r>
      <w:r w:rsidR="00B952C2">
        <w:t xml:space="preserve"> where applicable, for </w:t>
      </w:r>
      <w:r>
        <w:t>installation to be carried out</w:t>
      </w:r>
      <w:r w:rsidR="00B952C2">
        <w:t xml:space="preserve"> </w:t>
      </w:r>
      <w:r>
        <w:t>safely and expeditiously</w:t>
      </w:r>
      <w:r w:rsidR="00817B22">
        <w:t xml:space="preserve"> by the Customer</w:t>
      </w:r>
      <w:r>
        <w:t>.</w:t>
      </w:r>
    </w:p>
    <w:p w:rsidR="00475A8B" w:rsidP="0029601B" w:rsidRDefault="00475A8B" w14:paraId="5DEF75F3" w14:textId="77777777">
      <w:pPr>
        <w:pStyle w:val="ListParagraph"/>
        <w:ind w:left="1224"/>
        <w:jc w:val="both"/>
      </w:pPr>
    </w:p>
    <w:p w:rsidR="007219CE" w:rsidP="00B952C2" w:rsidRDefault="00475A8B" w14:paraId="468CE064" w14:textId="33FE90CA">
      <w:pPr>
        <w:pStyle w:val="ListParagraph"/>
        <w:numPr>
          <w:ilvl w:val="1"/>
          <w:numId w:val="1"/>
        </w:numPr>
        <w:jc w:val="both"/>
      </w:pPr>
      <w:r>
        <w:t xml:space="preserve"> </w:t>
      </w:r>
      <w:r w:rsidR="004A36CA">
        <w:t xml:space="preserve">Where </w:t>
      </w:r>
      <w:r w:rsidR="00CB761F">
        <w:t xml:space="preserve">Unloading </w:t>
      </w:r>
      <w:r w:rsidR="00817B22">
        <w:t xml:space="preserve">on the Delivery Date </w:t>
      </w:r>
      <w:r w:rsidR="004A36CA">
        <w:t>is delayed due to unsuitable unloading facilities</w:t>
      </w:r>
      <w:r w:rsidR="00B952C2">
        <w:t xml:space="preserve"> at the Site</w:t>
      </w:r>
      <w:r w:rsidR="004A36CA">
        <w:t xml:space="preserve"> </w:t>
      </w:r>
      <w:r>
        <w:t xml:space="preserve">or </w:t>
      </w:r>
      <w:r w:rsidR="00817B22">
        <w:t xml:space="preserve">other </w:t>
      </w:r>
      <w:r>
        <w:t>lack of Customer preparedness</w:t>
      </w:r>
      <w:r w:rsidR="00D4043D">
        <w:t>,</w:t>
      </w:r>
      <w:r>
        <w:t xml:space="preserve"> MHL reserves the right to charge the </w:t>
      </w:r>
      <w:r w:rsidR="00AE6ECB">
        <w:t>Delay Charges.</w:t>
      </w:r>
    </w:p>
    <w:p w:rsidR="007219CE" w:rsidP="0029601B" w:rsidRDefault="007219CE" w14:paraId="2589327F" w14:textId="77777777">
      <w:pPr>
        <w:pStyle w:val="ListParagraph"/>
        <w:ind w:left="1224"/>
        <w:jc w:val="both"/>
      </w:pPr>
    </w:p>
    <w:p w:rsidR="00475A8B" w:rsidP="0029601B" w:rsidRDefault="00475A8B" w14:paraId="1B6307A2" w14:textId="0131641F">
      <w:pPr>
        <w:pStyle w:val="ListParagraph"/>
        <w:numPr>
          <w:ilvl w:val="1"/>
          <w:numId w:val="1"/>
        </w:numPr>
        <w:jc w:val="both"/>
      </w:pPr>
      <w:r>
        <w:t xml:space="preserve">If the Customer fails to </w:t>
      </w:r>
      <w:r w:rsidR="00B952C2">
        <w:t xml:space="preserve">comply with its obligations under clause 4 in respect of Delivery and Unloading on the Delivery </w:t>
      </w:r>
      <w:proofErr w:type="gramStart"/>
      <w:r w:rsidR="00B952C2">
        <w:t>Date</w:t>
      </w:r>
      <w:proofErr w:type="gramEnd"/>
      <w:r w:rsidR="00B952C2">
        <w:t xml:space="preserve"> </w:t>
      </w:r>
      <w:bookmarkStart w:name="_Hlk141125112" w:id="14"/>
      <w:r>
        <w:t>then</w:t>
      </w:r>
      <w:r w:rsidR="00B952C2">
        <w:t>:</w:t>
      </w:r>
    </w:p>
    <w:p w:rsidR="007219CE" w:rsidP="0029601B" w:rsidRDefault="007219CE" w14:paraId="41288EFE" w14:textId="77777777">
      <w:pPr>
        <w:pStyle w:val="ListParagraph"/>
        <w:ind w:left="360"/>
        <w:jc w:val="both"/>
      </w:pPr>
    </w:p>
    <w:p w:rsidR="00EA2DBA" w:rsidP="0029601B" w:rsidRDefault="00B952C2" w14:paraId="4C028881" w14:textId="369462EC">
      <w:pPr>
        <w:pStyle w:val="ListParagraph"/>
        <w:numPr>
          <w:ilvl w:val="2"/>
          <w:numId w:val="1"/>
        </w:numPr>
        <w:jc w:val="both"/>
      </w:pPr>
      <w:r>
        <w:t>Hire Charges shall remain payable from the Delivery Date</w:t>
      </w:r>
      <w:r w:rsidR="007219CE">
        <w:t>; and</w:t>
      </w:r>
    </w:p>
    <w:p w:rsidR="007219CE" w:rsidP="0029601B" w:rsidRDefault="007219CE" w14:paraId="183B9BBA" w14:textId="77777777">
      <w:pPr>
        <w:pStyle w:val="ListParagraph"/>
        <w:ind w:left="1224"/>
        <w:jc w:val="both"/>
      </w:pPr>
    </w:p>
    <w:p w:rsidR="007219CE" w:rsidP="0029601B" w:rsidRDefault="007219CE" w14:paraId="41D1E066" w14:textId="001D9FD8">
      <w:pPr>
        <w:pStyle w:val="ListParagraph"/>
        <w:numPr>
          <w:ilvl w:val="2"/>
          <w:numId w:val="1"/>
        </w:numPr>
        <w:jc w:val="both"/>
      </w:pPr>
      <w:r>
        <w:t xml:space="preserve">MHL shall store the Equipment until </w:t>
      </w:r>
      <w:r w:rsidR="008D0D91">
        <w:t>re-</w:t>
      </w:r>
      <w:r w:rsidR="00B952C2">
        <w:t>d</w:t>
      </w:r>
      <w:r>
        <w:t xml:space="preserve">elivery takes place and </w:t>
      </w:r>
      <w:r w:rsidR="008D0D91">
        <w:t xml:space="preserve">the Equipment is </w:t>
      </w:r>
      <w:r w:rsidR="00CB761F">
        <w:t>U</w:t>
      </w:r>
      <w:r w:rsidR="008D0D91">
        <w:t xml:space="preserve">nloaded and MHL </w:t>
      </w:r>
      <w:r w:rsidR="003A5CCF">
        <w:t xml:space="preserve">shall </w:t>
      </w:r>
      <w:r>
        <w:t xml:space="preserve">charge the Customer </w:t>
      </w:r>
      <w:proofErr w:type="gramStart"/>
      <w:r>
        <w:t>for</w:t>
      </w:r>
      <w:proofErr w:type="gramEnd"/>
      <w:r>
        <w:t xml:space="preserve"> </w:t>
      </w:r>
      <w:r w:rsidR="008D0D91">
        <w:t xml:space="preserve">and the Customer shall pay </w:t>
      </w:r>
      <w:r>
        <w:t>all related costs and expenses (including but not limited to insurance and any Delay Charges)</w:t>
      </w:r>
      <w:r w:rsidR="003A5CCF">
        <w:t>.</w:t>
      </w:r>
    </w:p>
    <w:bookmarkEnd w:id="14"/>
    <w:p w:rsidR="003C0621" w:rsidP="0029601B" w:rsidRDefault="003C0621" w14:paraId="2B9A7AE1" w14:textId="77777777">
      <w:pPr>
        <w:pStyle w:val="ListParagraph"/>
        <w:jc w:val="both"/>
      </w:pPr>
    </w:p>
    <w:p w:rsidR="004D3ADC" w:rsidP="0029601B" w:rsidRDefault="003C0621" w14:paraId="6888B706" w14:textId="3D9A8C38">
      <w:pPr>
        <w:pStyle w:val="ListParagraph"/>
        <w:numPr>
          <w:ilvl w:val="1"/>
          <w:numId w:val="1"/>
        </w:numPr>
        <w:jc w:val="both"/>
      </w:pPr>
      <w:r>
        <w:t xml:space="preserve">Where </w:t>
      </w:r>
      <w:r w:rsidR="008D0D91">
        <w:t>the Site is</w:t>
      </w:r>
      <w:r>
        <w:t xml:space="preserve"> outside </w:t>
      </w:r>
      <w:r w:rsidR="008D0D91">
        <w:t xml:space="preserve">of </w:t>
      </w:r>
      <w:r>
        <w:t xml:space="preserve">the United Kingdom, and without prejudice to the generality of clause 4, the Equipment </w:t>
      </w:r>
      <w:r w:rsidR="008D0D91">
        <w:t xml:space="preserve">shall </w:t>
      </w:r>
      <w:r>
        <w:t>be delivered as per the Incoterms specified in the Quotation</w:t>
      </w:r>
      <w:r w:rsidR="004B18D4">
        <w:t xml:space="preserve">.  Any liability of MHL for non-delivery of the Equipment </w:t>
      </w:r>
      <w:r w:rsidR="00CB761F">
        <w:t xml:space="preserve">shall be </w:t>
      </w:r>
      <w:r w:rsidR="004B18D4">
        <w:t>limited to providing replacement</w:t>
      </w:r>
      <w:r w:rsidR="008D0D91">
        <w:t xml:space="preserve"> </w:t>
      </w:r>
      <w:r w:rsidR="00CB761F">
        <w:t>E</w:t>
      </w:r>
      <w:r w:rsidR="008D0D91">
        <w:t>quipment</w:t>
      </w:r>
      <w:r w:rsidR="004B18D4">
        <w:t xml:space="preserve"> within a reasonable time or issuing a credit note against any invoice raised for any such Equipment that is not delivered.</w:t>
      </w:r>
    </w:p>
    <w:p w:rsidR="004D3ADC" w:rsidP="0029601B" w:rsidRDefault="004D3ADC" w14:paraId="6D3EFC6C" w14:textId="31E91560">
      <w:pPr>
        <w:pStyle w:val="ListParagraph"/>
        <w:numPr>
          <w:ilvl w:val="1"/>
          <w:numId w:val="1"/>
        </w:numPr>
        <w:jc w:val="both"/>
      </w:pPr>
      <w:r>
        <w:t>Where MHL has agreed to collect the Equipment</w:t>
      </w:r>
      <w:r w:rsidR="00416230">
        <w:t xml:space="preserve"> at the end of the Hire Period</w:t>
      </w:r>
      <w:r>
        <w:t xml:space="preserve">, the Customer shall notify MHL when the Equipment is </w:t>
      </w:r>
      <w:r w:rsidR="00416230">
        <w:t>R</w:t>
      </w:r>
      <w:r>
        <w:t xml:space="preserve">eady for </w:t>
      </w:r>
      <w:r w:rsidR="00416230">
        <w:t>C</w:t>
      </w:r>
      <w:r>
        <w:t xml:space="preserve">ollection.  </w:t>
      </w:r>
    </w:p>
    <w:p w:rsidR="00416230" w:rsidP="0029601B" w:rsidRDefault="004D3ADC" w14:paraId="28349D59" w14:textId="3CEF8A3E">
      <w:pPr>
        <w:pStyle w:val="ListParagraph"/>
        <w:numPr>
          <w:ilvl w:val="1"/>
          <w:numId w:val="1"/>
        </w:numPr>
        <w:jc w:val="both"/>
      </w:pPr>
      <w:r>
        <w:t>MHL shall use</w:t>
      </w:r>
      <w:r w:rsidR="00416230">
        <w:t xml:space="preserve"> reasonable endeavours to attend the Site to collect the Equipment as soon as is practicable following notification from the Customer. </w:t>
      </w:r>
    </w:p>
    <w:p w:rsidR="00416230" w:rsidP="00416230" w:rsidRDefault="00416230" w14:paraId="01ECAE6F" w14:textId="0CE90813">
      <w:pPr>
        <w:pStyle w:val="ListParagraph"/>
        <w:numPr>
          <w:ilvl w:val="1"/>
          <w:numId w:val="1"/>
        </w:numPr>
        <w:jc w:val="both"/>
      </w:pPr>
      <w:r>
        <w:t xml:space="preserve">In the event that MHL attends the </w:t>
      </w:r>
      <w:proofErr w:type="gramStart"/>
      <w:r>
        <w:t>Site</w:t>
      </w:r>
      <w:proofErr w:type="gramEnd"/>
      <w:r>
        <w:t xml:space="preserve"> and the Equipment is not Ready for Collection then:</w:t>
      </w:r>
    </w:p>
    <w:p w:rsidR="00416230" w:rsidP="00416230" w:rsidRDefault="00416230" w14:paraId="6FEC89C6" w14:textId="77777777">
      <w:pPr>
        <w:pStyle w:val="ListParagraph"/>
        <w:ind w:left="360"/>
        <w:jc w:val="both"/>
      </w:pPr>
    </w:p>
    <w:p w:rsidR="00416230" w:rsidP="00416230" w:rsidRDefault="00416230" w14:paraId="606E6CA3" w14:textId="01CFD5C8">
      <w:pPr>
        <w:pStyle w:val="ListParagraph"/>
        <w:numPr>
          <w:ilvl w:val="2"/>
          <w:numId w:val="1"/>
        </w:numPr>
        <w:jc w:val="both"/>
      </w:pPr>
      <w:r>
        <w:t xml:space="preserve">Hire Charges shall </w:t>
      </w:r>
      <w:r w:rsidR="006E0D08">
        <w:t>continue</w:t>
      </w:r>
      <w:r>
        <w:t>; and</w:t>
      </w:r>
    </w:p>
    <w:p w:rsidR="00416230" w:rsidP="00416230" w:rsidRDefault="00416230" w14:paraId="074A95CA" w14:textId="77777777">
      <w:pPr>
        <w:pStyle w:val="ListParagraph"/>
        <w:ind w:left="1224"/>
        <w:jc w:val="both"/>
      </w:pPr>
    </w:p>
    <w:p w:rsidR="004D3ADC" w:rsidP="00416230" w:rsidRDefault="00416230" w14:paraId="6DD3B8E4" w14:textId="167D552F">
      <w:pPr>
        <w:pStyle w:val="ListParagraph"/>
        <w:numPr>
          <w:ilvl w:val="2"/>
          <w:numId w:val="1"/>
        </w:numPr>
        <w:jc w:val="both"/>
      </w:pPr>
      <w:r>
        <w:t xml:space="preserve">Delay Charges shall be payable by the Customer until such time as the Equipment is Ready for Delivery.  </w:t>
      </w:r>
      <w:proofErr w:type="gramStart"/>
      <w:r>
        <w:t>In the event that</w:t>
      </w:r>
      <w:proofErr w:type="gramEnd"/>
      <w:r>
        <w:t xml:space="preserve"> MHL has to make a return visit to collect the Equipment, the Customer shall be liable to pay MHL its costs incurred in making the return visit.</w:t>
      </w:r>
    </w:p>
    <w:p w:rsidR="00416230" w:rsidP="00416230" w:rsidRDefault="00416230" w14:paraId="585DA75C" w14:textId="77777777">
      <w:pPr>
        <w:pStyle w:val="ListParagraph"/>
      </w:pPr>
    </w:p>
    <w:p w:rsidR="00416230" w:rsidP="00416230" w:rsidRDefault="00416230" w14:paraId="1FA6AD93" w14:textId="217A0947">
      <w:pPr>
        <w:pStyle w:val="ListParagraph"/>
        <w:numPr>
          <w:ilvl w:val="1"/>
          <w:numId w:val="1"/>
        </w:numPr>
        <w:jc w:val="both"/>
      </w:pPr>
      <w:r>
        <w:t xml:space="preserve">If the Equipment is found to be in an unsatisfactory condition upon unpackaging at the MHL depot, the Customer shall be liable to pay Damages Charges to MHL.  </w:t>
      </w:r>
    </w:p>
    <w:p w:rsidR="003C0621" w:rsidP="0029601B" w:rsidRDefault="003C0621" w14:paraId="2F352160" w14:textId="77777777">
      <w:pPr>
        <w:pStyle w:val="ListParagraph"/>
        <w:ind w:left="792"/>
        <w:jc w:val="both"/>
      </w:pPr>
    </w:p>
    <w:p w:rsidR="003C0621" w:rsidP="0029601B" w:rsidRDefault="003C0621" w14:paraId="244E2C61" w14:textId="77777777">
      <w:pPr>
        <w:pStyle w:val="ListParagraph"/>
        <w:numPr>
          <w:ilvl w:val="0"/>
          <w:numId w:val="1"/>
        </w:numPr>
        <w:jc w:val="both"/>
        <w:rPr>
          <w:b/>
        </w:rPr>
      </w:pPr>
      <w:r w:rsidRPr="003C0621">
        <w:rPr>
          <w:b/>
        </w:rPr>
        <w:t>Title, Risk and Ownership</w:t>
      </w:r>
    </w:p>
    <w:p w:rsidRPr="00AA2823" w:rsidR="00AA2823" w:rsidP="0029601B" w:rsidRDefault="00AA2823" w14:paraId="66094A2C" w14:textId="77777777">
      <w:pPr>
        <w:pStyle w:val="ListParagraph"/>
        <w:ind w:left="792"/>
        <w:jc w:val="both"/>
        <w:rPr>
          <w:b/>
        </w:rPr>
      </w:pPr>
    </w:p>
    <w:p w:rsidRPr="00CF79BA" w:rsidR="00CF79BA" w:rsidP="0029601B" w:rsidRDefault="003C0621" w14:paraId="0D6F5806" w14:textId="3F58B380">
      <w:pPr>
        <w:pStyle w:val="ListParagraph"/>
        <w:numPr>
          <w:ilvl w:val="1"/>
          <w:numId w:val="1"/>
        </w:numPr>
        <w:jc w:val="both"/>
        <w:rPr>
          <w:b/>
        </w:rPr>
      </w:pPr>
      <w:r>
        <w:t xml:space="preserve">Where </w:t>
      </w:r>
      <w:r w:rsidR="00720C01">
        <w:t xml:space="preserve">this </w:t>
      </w:r>
      <w:r w:rsidR="00CC209E">
        <w:t>Agreement</w:t>
      </w:r>
      <w:r>
        <w:t xml:space="preserve"> relates to hire of Equipment</w:t>
      </w:r>
      <w:r w:rsidR="00CF79BA">
        <w:t>:</w:t>
      </w:r>
    </w:p>
    <w:p w:rsidRPr="00CF79BA" w:rsidR="00CF79BA" w:rsidP="0029601B" w:rsidRDefault="00CF79BA" w14:paraId="03909016" w14:textId="77777777">
      <w:pPr>
        <w:pStyle w:val="ListParagraph"/>
        <w:ind w:left="1224"/>
        <w:jc w:val="both"/>
        <w:rPr>
          <w:b/>
        </w:rPr>
      </w:pPr>
    </w:p>
    <w:p w:rsidRPr="002015FB" w:rsidR="002015FB" w:rsidP="0029601B" w:rsidRDefault="003C0621" w14:paraId="60051341" w14:textId="77777777">
      <w:pPr>
        <w:pStyle w:val="ListParagraph"/>
        <w:numPr>
          <w:ilvl w:val="2"/>
          <w:numId w:val="1"/>
        </w:numPr>
        <w:jc w:val="both"/>
        <w:rPr>
          <w:b/>
        </w:rPr>
      </w:pPr>
      <w:r>
        <w:t xml:space="preserve"> </w:t>
      </w:r>
      <w:bookmarkStart w:name="_Hlk138250348" w:id="15"/>
      <w:r>
        <w:t xml:space="preserve">the Equipment shall </w:t>
      </w:r>
      <w:proofErr w:type="gramStart"/>
      <w:r>
        <w:t>at all times</w:t>
      </w:r>
      <w:proofErr w:type="gramEnd"/>
      <w:r>
        <w:t xml:space="preserve"> remain the property of MHL, and the Customer shall have no right, title or interest in or to the Equipment (save the right of possession and the use of the Equipment subject to the terms of </w:t>
      </w:r>
      <w:r w:rsidR="00720C01">
        <w:t xml:space="preserve">this </w:t>
      </w:r>
      <w:r w:rsidR="00CC209E">
        <w:t>Agreement</w:t>
      </w:r>
      <w:r>
        <w:t>)</w:t>
      </w:r>
      <w:r w:rsidR="00AA2823">
        <w:t>.</w:t>
      </w:r>
      <w:r w:rsidR="005A712A">
        <w:t xml:space="preserve"> During the Hire Period the Customer </w:t>
      </w:r>
      <w:r w:rsidR="005E2402">
        <w:t xml:space="preserve">shall </w:t>
      </w:r>
      <w:r w:rsidR="005A712A">
        <w:t>hold the Equipment as</w:t>
      </w:r>
      <w:r w:rsidR="00A96DC4">
        <w:t xml:space="preserve"> fiduciary bailee</w:t>
      </w:r>
      <w:r w:rsidR="005A712A">
        <w:t xml:space="preserve"> </w:t>
      </w:r>
      <w:r w:rsidR="00A96DC4">
        <w:t xml:space="preserve">for </w:t>
      </w:r>
      <w:r w:rsidR="005A712A">
        <w:t>MHL</w:t>
      </w:r>
      <w:r w:rsidR="002015FB">
        <w:t xml:space="preserve"> </w:t>
      </w:r>
      <w:r w:rsidR="005A712A">
        <w:t xml:space="preserve">and </w:t>
      </w:r>
      <w:r w:rsidR="008D7056">
        <w:t xml:space="preserve">shall </w:t>
      </w:r>
      <w:r w:rsidR="005A712A">
        <w:t xml:space="preserve">maintain the Equipment in good </w:t>
      </w:r>
      <w:r w:rsidR="00A96DC4">
        <w:t xml:space="preserve">order and </w:t>
      </w:r>
      <w:r w:rsidR="005A712A">
        <w:t>condition</w:t>
      </w:r>
      <w:bookmarkEnd w:id="15"/>
      <w:r w:rsidR="002015FB">
        <w:t>.</w:t>
      </w:r>
    </w:p>
    <w:p w:rsidRPr="002015FB" w:rsidR="002015FB" w:rsidP="0029601B" w:rsidRDefault="002015FB" w14:paraId="549E1A7A" w14:textId="401A1731">
      <w:pPr>
        <w:pStyle w:val="ListParagraph"/>
        <w:numPr>
          <w:ilvl w:val="2"/>
          <w:numId w:val="1"/>
        </w:numPr>
        <w:jc w:val="both"/>
        <w:rPr>
          <w:b/>
        </w:rPr>
      </w:pPr>
      <w:r>
        <w:t xml:space="preserve"> risk of loss, theft, damage or destruction of the Equipment shall pass to the Customer on Delivery.  The Equipment shall remain at the sole risk of the Customer during the Hire Period.  During the Hire Period, the Customer shall maintain at its own expense, insurance for the Equipment an amount equal to the full new replacement value of the Equipment) on fully comprehensive terms (including third party and public liability) against loss, theft, damage or destruction however caused.  The Customer shall on </w:t>
      </w:r>
      <w:r>
        <w:t xml:space="preserve">demand supply copies of the relevant insurance policies to MHL together with proof of premium payment.  The Customer shall be responsible for any deductible due on any insurance claims. </w:t>
      </w:r>
    </w:p>
    <w:p w:rsidR="00CF79BA" w:rsidP="0029601B" w:rsidRDefault="00CF79BA" w14:paraId="71C4261A" w14:textId="77777777">
      <w:pPr>
        <w:pStyle w:val="ListParagraph"/>
        <w:jc w:val="both"/>
      </w:pPr>
    </w:p>
    <w:p w:rsidRPr="00CF79BA" w:rsidR="005A712A" w:rsidP="0029601B" w:rsidRDefault="005A712A" w14:paraId="0CF6B082" w14:textId="18AA19EB">
      <w:pPr>
        <w:pStyle w:val="ListParagraph"/>
        <w:numPr>
          <w:ilvl w:val="2"/>
          <w:numId w:val="1"/>
        </w:numPr>
        <w:jc w:val="both"/>
        <w:rPr>
          <w:b/>
        </w:rPr>
      </w:pPr>
      <w:r>
        <w:t xml:space="preserve">The </w:t>
      </w:r>
      <w:r w:rsidRPr="005A712A">
        <w:t xml:space="preserve">Customer </w:t>
      </w:r>
      <w:r>
        <w:t>shall give immediate written notice to MHL in the event of any loss,</w:t>
      </w:r>
      <w:r w:rsidR="00A96DC4">
        <w:t xml:space="preserve"> theft, damage or destruction</w:t>
      </w:r>
      <w:r>
        <w:t xml:space="preserve"> to the Equipment </w:t>
      </w:r>
      <w:r w:rsidR="00A96DC4">
        <w:t>during the Hire Period</w:t>
      </w:r>
      <w:r w:rsidR="002015FB">
        <w:t xml:space="preserve">, the Customer shall continue to pay the Hire </w:t>
      </w:r>
      <w:r w:rsidR="00504A6E">
        <w:t>Charges until a resolution is made</w:t>
      </w:r>
      <w:r>
        <w:t>.</w:t>
      </w:r>
      <w:r w:rsidR="00B46D67">
        <w:t xml:space="preserve">  </w:t>
      </w:r>
    </w:p>
    <w:p w:rsidR="00CF79BA" w:rsidP="0029601B" w:rsidRDefault="00CF79BA" w14:paraId="6EDE1569" w14:textId="77777777">
      <w:pPr>
        <w:pStyle w:val="ListParagraph"/>
        <w:ind w:left="792"/>
        <w:jc w:val="both"/>
      </w:pPr>
    </w:p>
    <w:p w:rsidR="00504A6E" w:rsidP="00504A6E" w:rsidRDefault="00CF79BA" w14:paraId="6A539A78" w14:textId="1407133F">
      <w:pPr>
        <w:pStyle w:val="ListParagraph"/>
        <w:numPr>
          <w:ilvl w:val="1"/>
          <w:numId w:val="1"/>
        </w:numPr>
        <w:jc w:val="both"/>
      </w:pPr>
      <w:r>
        <w:t xml:space="preserve">Where </w:t>
      </w:r>
      <w:r w:rsidR="00720C01">
        <w:t xml:space="preserve">this </w:t>
      </w:r>
      <w:r w:rsidR="00CC209E">
        <w:t>Agreement</w:t>
      </w:r>
      <w:r>
        <w:t xml:space="preserve"> relates to the sale of Equipment:</w:t>
      </w:r>
    </w:p>
    <w:p w:rsidR="00CF79BA" w:rsidP="0029601B" w:rsidRDefault="00504A6E" w14:paraId="611641E8" w14:textId="77BEE0CD">
      <w:pPr>
        <w:pStyle w:val="ListParagraph"/>
        <w:numPr>
          <w:ilvl w:val="2"/>
          <w:numId w:val="1"/>
        </w:numPr>
        <w:jc w:val="both"/>
      </w:pPr>
      <w:r>
        <w:t xml:space="preserve">the Equipment shall be at the Customer’s risk as per the Incoterm specified in the Quotation.  Where no Incoterm or other delivery terms are specified in the Quotation the risk passes to the Customer on the Delivery Date; and </w:t>
      </w:r>
    </w:p>
    <w:p w:rsidR="00504A6E" w:rsidP="0029601B" w:rsidRDefault="00504A6E" w14:paraId="4B27D16C" w14:textId="4870E686">
      <w:pPr>
        <w:pStyle w:val="ListParagraph"/>
        <w:numPr>
          <w:ilvl w:val="2"/>
          <w:numId w:val="1"/>
        </w:numPr>
        <w:jc w:val="both"/>
      </w:pPr>
      <w:r>
        <w:t>title to the Equipment will pass as per the Incoterm specified in the Quotation.  Where no Incoterm is specified in the Quotation title will pass when MHL has received full payment for the Equipment in cleared funds in MHL’s UK bank account.  Until title has passed the Customer must maintain the Equipment in good condition and hold the Equipment as fiduciary bailee for MHL.</w:t>
      </w:r>
    </w:p>
    <w:p w:rsidR="004B18D4" w:rsidP="0029601B" w:rsidRDefault="004B18D4" w14:paraId="4B2EE369" w14:textId="77777777">
      <w:pPr>
        <w:pStyle w:val="ListParagraph"/>
        <w:jc w:val="both"/>
      </w:pPr>
    </w:p>
    <w:p w:rsidR="004B18D4" w:rsidP="0029601B" w:rsidRDefault="004B18D4" w14:paraId="60D70185" w14:textId="5598C074">
      <w:pPr>
        <w:pStyle w:val="ListParagraph"/>
        <w:numPr>
          <w:ilvl w:val="0"/>
          <w:numId w:val="1"/>
        </w:numPr>
        <w:jc w:val="both"/>
        <w:rPr>
          <w:b/>
        </w:rPr>
      </w:pPr>
      <w:r w:rsidRPr="004B18D4">
        <w:rPr>
          <w:b/>
        </w:rPr>
        <w:t>Customer</w:t>
      </w:r>
      <w:r w:rsidR="00E9011C">
        <w:rPr>
          <w:b/>
        </w:rPr>
        <w:t>’</w:t>
      </w:r>
      <w:r w:rsidRPr="004B18D4">
        <w:rPr>
          <w:b/>
        </w:rPr>
        <w:t>s Responsibilities</w:t>
      </w:r>
    </w:p>
    <w:p w:rsidR="004B18D4" w:rsidP="0029601B" w:rsidRDefault="004B18D4" w14:paraId="33622502" w14:textId="77777777">
      <w:pPr>
        <w:pStyle w:val="ListParagraph"/>
        <w:ind w:left="792"/>
        <w:jc w:val="both"/>
      </w:pPr>
    </w:p>
    <w:p w:rsidR="007C79BE" w:rsidP="0029601B" w:rsidRDefault="00B46D67" w14:paraId="57328176" w14:textId="1FE5C6D9">
      <w:pPr>
        <w:pStyle w:val="ListParagraph"/>
        <w:numPr>
          <w:ilvl w:val="1"/>
          <w:numId w:val="1"/>
        </w:numPr>
        <w:jc w:val="both"/>
      </w:pPr>
      <w:r>
        <w:t>T</w:t>
      </w:r>
      <w:r w:rsidR="007C79BE">
        <w:t xml:space="preserve">he Customer </w:t>
      </w:r>
      <w:r>
        <w:t>shall</w:t>
      </w:r>
      <w:r w:rsidR="007C79BE">
        <w:t xml:space="preserve"> </w:t>
      </w:r>
      <w:r>
        <w:t xml:space="preserve">comply </w:t>
      </w:r>
      <w:r w:rsidR="007C79BE">
        <w:t xml:space="preserve">with all applicable laws, orders and regulations and good </w:t>
      </w:r>
      <w:r>
        <w:t xml:space="preserve">industry </w:t>
      </w:r>
      <w:r w:rsidR="007C79BE">
        <w:t>practice relating to safety, purpose, possession</w:t>
      </w:r>
      <w:r>
        <w:t xml:space="preserve"> and</w:t>
      </w:r>
      <w:r w:rsidR="007C79BE">
        <w:t xml:space="preserve"> use</w:t>
      </w:r>
      <w:r w:rsidR="00205E3D">
        <w:t xml:space="preserve"> </w:t>
      </w:r>
      <w:r w:rsidR="007C79BE">
        <w:t>of the Equipment.</w:t>
      </w:r>
    </w:p>
    <w:p w:rsidR="007C79BE" w:rsidP="0029601B" w:rsidRDefault="007C79BE" w14:paraId="479D6D80" w14:textId="77777777">
      <w:pPr>
        <w:pStyle w:val="ListParagraph"/>
        <w:ind w:left="792"/>
        <w:jc w:val="both"/>
      </w:pPr>
    </w:p>
    <w:p w:rsidR="004B18D4" w:rsidP="0029601B" w:rsidRDefault="00B46D67" w14:paraId="7D7E94F9" w14:textId="42E61F0C">
      <w:pPr>
        <w:pStyle w:val="ListParagraph"/>
        <w:numPr>
          <w:ilvl w:val="1"/>
          <w:numId w:val="1"/>
        </w:numPr>
        <w:jc w:val="both"/>
      </w:pPr>
      <w:r>
        <w:t>Notwithstanding its</w:t>
      </w:r>
      <w:r w:rsidR="00464F8C">
        <w:t xml:space="preserve"> other obligations under this Agreement</w:t>
      </w:r>
      <w:r>
        <w:t xml:space="preserve">, where </w:t>
      </w:r>
      <w:r w:rsidR="00720C01">
        <w:t xml:space="preserve">this </w:t>
      </w:r>
      <w:r w:rsidR="00CA0996">
        <w:t>Agreement relates to the hire of Equipment, t</w:t>
      </w:r>
      <w:r w:rsidRPr="004B18D4" w:rsidR="004B18D4">
        <w:t>he Customer</w:t>
      </w:r>
      <w:r w:rsidR="004B18D4">
        <w:t xml:space="preserve"> shall:</w:t>
      </w:r>
    </w:p>
    <w:p w:rsidR="00FF0B1B" w:rsidP="0029601B" w:rsidRDefault="00FF0B1B" w14:paraId="7C260D9D" w14:textId="77777777">
      <w:pPr>
        <w:pStyle w:val="ListParagraph"/>
        <w:ind w:left="1224"/>
        <w:jc w:val="both"/>
      </w:pPr>
    </w:p>
    <w:p w:rsidR="00205E3D" w:rsidP="0029601B" w:rsidRDefault="00B46D67" w14:paraId="44818C5C" w14:textId="0565FC99">
      <w:pPr>
        <w:pStyle w:val="ListParagraph"/>
        <w:numPr>
          <w:ilvl w:val="2"/>
          <w:numId w:val="1"/>
        </w:numPr>
        <w:jc w:val="both"/>
      </w:pPr>
      <w:r>
        <w:t xml:space="preserve">ensure </w:t>
      </w:r>
      <w:r w:rsidR="004B18D4">
        <w:t>that the Equipment is kept and operated in a suitable environment, used only for the purposes for which it is d</w:t>
      </w:r>
      <w:r w:rsidR="00FF0B1B">
        <w:t xml:space="preserve">esigned, </w:t>
      </w:r>
      <w:r w:rsidR="00CA0996">
        <w:t xml:space="preserve">is not overloaded, or overworked, </w:t>
      </w:r>
      <w:r w:rsidR="00FF0B1B">
        <w:t xml:space="preserve">and </w:t>
      </w:r>
      <w:r w:rsidR="00CA0996">
        <w:t xml:space="preserve">is </w:t>
      </w:r>
      <w:r w:rsidR="00FF0B1B">
        <w:t>operated in a</w:t>
      </w:r>
      <w:r>
        <w:t xml:space="preserve"> correct and</w:t>
      </w:r>
      <w:r w:rsidR="00FF0B1B">
        <w:t xml:space="preserve"> prop</w:t>
      </w:r>
      <w:r w:rsidR="004B18D4">
        <w:t xml:space="preserve">er manner by trained and competent staff in accordance with the </w:t>
      </w:r>
      <w:r w:rsidRPr="00205E3D" w:rsidR="00205E3D">
        <w:t xml:space="preserve">job-specific drawings, </w:t>
      </w:r>
      <w:r w:rsidRPr="00205E3D" w:rsidR="00FF0B1B">
        <w:t xml:space="preserve">operating instructions, technical materials and </w:t>
      </w:r>
      <w:r w:rsidRPr="00205E3D" w:rsidR="009762F1">
        <w:t>product guides</w:t>
      </w:r>
      <w:r w:rsidRPr="00205E3D" w:rsidR="00F05245">
        <w:t xml:space="preserve"> provided</w:t>
      </w:r>
      <w:r w:rsidR="00F05245">
        <w:t xml:space="preserve"> by MHL</w:t>
      </w:r>
      <w:r w:rsidR="00205E3D">
        <w:t xml:space="preserve">, industry-standard safe practices and applicable </w:t>
      </w:r>
      <w:proofErr w:type="gramStart"/>
      <w:r w:rsidR="00205E3D">
        <w:t>laws;</w:t>
      </w:r>
      <w:proofErr w:type="gramEnd"/>
    </w:p>
    <w:p w:rsidR="00205E3D" w:rsidP="0029601B" w:rsidRDefault="00205E3D" w14:paraId="49EF202D" w14:textId="77777777">
      <w:pPr>
        <w:pStyle w:val="ListParagraph"/>
        <w:ind w:left="1224"/>
        <w:jc w:val="both"/>
      </w:pPr>
    </w:p>
    <w:p w:rsidR="00F5300C" w:rsidP="0029601B" w:rsidRDefault="00F5300C" w14:paraId="60BACF23" w14:textId="4585ED16">
      <w:pPr>
        <w:pStyle w:val="ListParagraph"/>
        <w:numPr>
          <w:ilvl w:val="2"/>
          <w:numId w:val="1"/>
        </w:numPr>
        <w:jc w:val="both"/>
      </w:pPr>
      <w:r>
        <w:t xml:space="preserve"> </w:t>
      </w:r>
      <w:r w:rsidR="00B46D67">
        <w:t xml:space="preserve">take </w:t>
      </w:r>
      <w:r>
        <w:t xml:space="preserve">into account the </w:t>
      </w:r>
      <w:r w:rsidR="00B46D67">
        <w:t xml:space="preserve">suitability of the ground conditions, including </w:t>
      </w:r>
      <w:r w:rsidR="001270EA">
        <w:t xml:space="preserve">but not limited to, </w:t>
      </w:r>
      <w:r w:rsidR="00B46D67">
        <w:t xml:space="preserve">the </w:t>
      </w:r>
      <w:r>
        <w:t xml:space="preserve">stability of the ground, soil types and </w:t>
      </w:r>
      <w:r w:rsidR="00B46D67">
        <w:t xml:space="preserve">shall be </w:t>
      </w:r>
      <w:r w:rsidR="00E9011C">
        <w:t xml:space="preserve">solely </w:t>
      </w:r>
      <w:r w:rsidR="00B46D67">
        <w:t xml:space="preserve">responsible for determining whether the Equipment is </w:t>
      </w:r>
      <w:r>
        <w:t xml:space="preserve">appropriate for the Customer’s </w:t>
      </w:r>
      <w:proofErr w:type="gramStart"/>
      <w:r>
        <w:t>project</w:t>
      </w:r>
      <w:r w:rsidR="00B46D67">
        <w:t>;</w:t>
      </w:r>
      <w:proofErr w:type="gramEnd"/>
    </w:p>
    <w:p w:rsidR="00205E3D" w:rsidP="0029601B" w:rsidRDefault="00205E3D" w14:paraId="2D6AFE82" w14:textId="77777777">
      <w:pPr>
        <w:pStyle w:val="ListParagraph"/>
        <w:jc w:val="both"/>
      </w:pPr>
    </w:p>
    <w:p w:rsidR="00205E3D" w:rsidP="0029601B" w:rsidRDefault="00B46D67" w14:paraId="16394078" w14:textId="0107473B">
      <w:pPr>
        <w:pStyle w:val="ListParagraph"/>
        <w:numPr>
          <w:ilvl w:val="2"/>
          <w:numId w:val="1"/>
        </w:numPr>
        <w:jc w:val="both"/>
      </w:pPr>
      <w:r>
        <w:t xml:space="preserve">ensure </w:t>
      </w:r>
      <w:r w:rsidR="00205E3D">
        <w:t xml:space="preserve">that users of the Equipment </w:t>
      </w:r>
      <w:r w:rsidR="00522712">
        <w:t xml:space="preserve">shall </w:t>
      </w:r>
      <w:r w:rsidR="00205E3D">
        <w:t xml:space="preserve">not </w:t>
      </w:r>
      <w:r w:rsidR="00522712">
        <w:t>combine</w:t>
      </w:r>
      <w:r w:rsidR="00205E3D">
        <w:t xml:space="preserve">, connect or use the Equipment with components not supplied by MHL under this Agreement </w:t>
      </w:r>
      <w:r w:rsidR="00E9011C">
        <w:t xml:space="preserve">specifically for that purpose </w:t>
      </w:r>
      <w:r w:rsidR="00205E3D">
        <w:t xml:space="preserve">(except as </w:t>
      </w:r>
      <w:r w:rsidR="00E9011C">
        <w:t xml:space="preserve">may be </w:t>
      </w:r>
      <w:r w:rsidR="00205E3D">
        <w:t xml:space="preserve">specifically required </w:t>
      </w:r>
      <w:r w:rsidR="00E9011C">
        <w:t xml:space="preserve">and authorised by MHL </w:t>
      </w:r>
      <w:r w:rsidR="00205E3D">
        <w:t>for the safe and correct use of the Equipment</w:t>
      </w:r>
      <w:proofErr w:type="gramStart"/>
      <w:r w:rsidR="00205E3D">
        <w:t>);</w:t>
      </w:r>
      <w:proofErr w:type="gramEnd"/>
    </w:p>
    <w:p w:rsidR="00FF0B1B" w:rsidP="0029601B" w:rsidRDefault="00FF0B1B" w14:paraId="263A88CA" w14:textId="77777777">
      <w:pPr>
        <w:pStyle w:val="ListParagraph"/>
        <w:ind w:left="1224"/>
        <w:jc w:val="both"/>
      </w:pPr>
    </w:p>
    <w:p w:rsidR="00FF0B1B" w:rsidP="0029601B" w:rsidRDefault="008A7E2F" w14:paraId="2E9E819B" w14:textId="4AAAE6D8">
      <w:pPr>
        <w:pStyle w:val="ListParagraph"/>
        <w:numPr>
          <w:ilvl w:val="2"/>
          <w:numId w:val="1"/>
        </w:numPr>
        <w:jc w:val="both"/>
      </w:pPr>
      <w:r>
        <w:t xml:space="preserve">ensure that </w:t>
      </w:r>
      <w:r w:rsidR="00FF0B1B">
        <w:t xml:space="preserve">that the Equipment is at all times safe and without risk to health when it is being installed, used, cleaned or maintained by the Customer and those under the Customer’s direction during the Hire </w:t>
      </w:r>
      <w:proofErr w:type="gramStart"/>
      <w:r w:rsidR="00FF0B1B">
        <w:t>Period;</w:t>
      </w:r>
      <w:proofErr w:type="gramEnd"/>
    </w:p>
    <w:p w:rsidR="00FF0B1B" w:rsidP="0029601B" w:rsidRDefault="00FF0B1B" w14:paraId="11DED115" w14:textId="77777777">
      <w:pPr>
        <w:pStyle w:val="ListParagraph"/>
        <w:jc w:val="both"/>
      </w:pPr>
    </w:p>
    <w:p w:rsidR="00FF0B1B" w:rsidP="0029601B" w:rsidRDefault="00205E3D" w14:paraId="2C07C7D4" w14:textId="016D73AD">
      <w:pPr>
        <w:pStyle w:val="ListParagraph"/>
        <w:numPr>
          <w:ilvl w:val="2"/>
          <w:numId w:val="1"/>
        </w:numPr>
        <w:jc w:val="both"/>
      </w:pPr>
      <w:r>
        <w:t xml:space="preserve">pay for </w:t>
      </w:r>
      <w:r w:rsidR="00FF0B1B">
        <w:t xml:space="preserve">the replacement </w:t>
      </w:r>
      <w:r>
        <w:t xml:space="preserve">by MHL </w:t>
      </w:r>
      <w:r w:rsidR="00FF0B1B">
        <w:t>of worn, damaged and lost parts.</w:t>
      </w:r>
    </w:p>
    <w:p w:rsidR="00FF0B1B" w:rsidP="0029601B" w:rsidRDefault="00FF0B1B" w14:paraId="4189E882" w14:textId="77777777">
      <w:pPr>
        <w:pStyle w:val="ListParagraph"/>
        <w:jc w:val="both"/>
      </w:pPr>
    </w:p>
    <w:p w:rsidR="00EC746A" w:rsidP="0029601B" w:rsidRDefault="00EC746A" w14:paraId="6D2145FF" w14:textId="588B01C9">
      <w:pPr>
        <w:pStyle w:val="ListParagraph"/>
        <w:numPr>
          <w:ilvl w:val="2"/>
          <w:numId w:val="1"/>
        </w:numPr>
        <w:jc w:val="both"/>
      </w:pPr>
      <w:r>
        <w:t xml:space="preserve"> pay </w:t>
      </w:r>
      <w:r w:rsidR="006E0D08">
        <w:t>any</w:t>
      </w:r>
      <w:r>
        <w:t xml:space="preserve"> </w:t>
      </w:r>
      <w:r w:rsidR="008A7E2F">
        <w:t>Damages</w:t>
      </w:r>
      <w:r>
        <w:t xml:space="preserve"> </w:t>
      </w:r>
      <w:proofErr w:type="gramStart"/>
      <w:r>
        <w:t>Charges;</w:t>
      </w:r>
      <w:proofErr w:type="gramEnd"/>
      <w:r>
        <w:t xml:space="preserve"> </w:t>
      </w:r>
    </w:p>
    <w:p w:rsidR="00EC746A" w:rsidP="008A7E2F" w:rsidRDefault="00EC746A" w14:paraId="308746DE" w14:textId="77777777">
      <w:pPr>
        <w:pStyle w:val="ListParagraph"/>
        <w:jc w:val="both"/>
      </w:pPr>
    </w:p>
    <w:p w:rsidR="00FF0B1B" w:rsidP="0029601B" w:rsidRDefault="00EC746A" w14:paraId="62A98A8E" w14:textId="3E15B87A">
      <w:pPr>
        <w:pStyle w:val="ListParagraph"/>
        <w:numPr>
          <w:ilvl w:val="2"/>
          <w:numId w:val="1"/>
        </w:numPr>
        <w:jc w:val="both"/>
      </w:pPr>
      <w:r>
        <w:t xml:space="preserve">make </w:t>
      </w:r>
      <w:r w:rsidR="009762F1">
        <w:t xml:space="preserve">no alteration to the </w:t>
      </w:r>
      <w:proofErr w:type="gramStart"/>
      <w:r w:rsidR="009762F1">
        <w:t>Eq</w:t>
      </w:r>
      <w:r w:rsidR="00F05245">
        <w:t>u</w:t>
      </w:r>
      <w:r w:rsidR="009762F1">
        <w:t>ipment</w:t>
      </w:r>
      <w:r>
        <w:t>;</w:t>
      </w:r>
      <w:proofErr w:type="gramEnd"/>
      <w:r w:rsidR="009762F1">
        <w:t xml:space="preserve"> </w:t>
      </w:r>
    </w:p>
    <w:p w:rsidR="00F05245" w:rsidP="0029601B" w:rsidRDefault="00F05245" w14:paraId="1D3566CB" w14:textId="77777777">
      <w:pPr>
        <w:pStyle w:val="ListParagraph"/>
        <w:jc w:val="both"/>
      </w:pPr>
    </w:p>
    <w:p w:rsidR="00F05245" w:rsidP="0029601B" w:rsidRDefault="00EC746A" w14:paraId="24B5413B" w14:textId="14872820">
      <w:pPr>
        <w:pStyle w:val="ListParagraph"/>
        <w:numPr>
          <w:ilvl w:val="2"/>
          <w:numId w:val="1"/>
        </w:numPr>
        <w:jc w:val="both"/>
      </w:pPr>
      <w:r>
        <w:t xml:space="preserve">keep </w:t>
      </w:r>
      <w:r w:rsidR="00F05245">
        <w:t>MHL fully informed of all material matters relating to the Equipment</w:t>
      </w:r>
      <w:r w:rsidR="00E9011C">
        <w:t xml:space="preserve"> including any requirement for MHL to perform maintenance on the </w:t>
      </w:r>
      <w:proofErr w:type="gramStart"/>
      <w:r w:rsidR="00E9011C">
        <w:t>Equipment;</w:t>
      </w:r>
      <w:proofErr w:type="gramEnd"/>
      <w:r w:rsidR="00E9011C">
        <w:t xml:space="preserve"> </w:t>
      </w:r>
    </w:p>
    <w:p w:rsidR="00F05245" w:rsidP="0029601B" w:rsidRDefault="00F05245" w14:paraId="589432D9" w14:textId="77777777">
      <w:pPr>
        <w:pStyle w:val="ListParagraph"/>
        <w:jc w:val="both"/>
      </w:pPr>
    </w:p>
    <w:p w:rsidR="00A35C03" w:rsidP="0029601B" w:rsidRDefault="00EC746A" w14:paraId="486F946F" w14:textId="6FC1700B">
      <w:pPr>
        <w:pStyle w:val="ListParagraph"/>
        <w:numPr>
          <w:ilvl w:val="2"/>
          <w:numId w:val="1"/>
        </w:numPr>
        <w:jc w:val="both"/>
      </w:pPr>
      <w:r>
        <w:t>k</w:t>
      </w:r>
      <w:r w:rsidR="00F05245">
        <w:t xml:space="preserve">eep the Equipment at the Site and shall not move any part of the Equipment to any other location without MHL’s prior written </w:t>
      </w:r>
      <w:proofErr w:type="gramStart"/>
      <w:r w:rsidR="00F05245">
        <w:t>consent</w:t>
      </w:r>
      <w:r>
        <w:t>;</w:t>
      </w:r>
      <w:proofErr w:type="gramEnd"/>
    </w:p>
    <w:p w:rsidR="00A35C03" w:rsidP="0029601B" w:rsidRDefault="00A35C03" w14:paraId="7B9E4BD9" w14:textId="77777777">
      <w:pPr>
        <w:pStyle w:val="ListParagraph"/>
        <w:jc w:val="both"/>
      </w:pPr>
    </w:p>
    <w:p w:rsidR="00A35C03" w:rsidP="0029601B" w:rsidRDefault="00EC746A" w14:paraId="02D0C8C2" w14:textId="3DC6C1F2">
      <w:pPr>
        <w:pStyle w:val="ListParagraph"/>
        <w:numPr>
          <w:ilvl w:val="2"/>
          <w:numId w:val="1"/>
        </w:numPr>
        <w:jc w:val="both"/>
      </w:pPr>
      <w:r>
        <w:t xml:space="preserve">permit </w:t>
      </w:r>
      <w:r w:rsidR="00A35C03">
        <w:t xml:space="preserve">MHL or its duly authorised representative to inspect the Equipment at all reasonable times and </w:t>
      </w:r>
      <w:r>
        <w:t xml:space="preserve">upon reasonable </w:t>
      </w:r>
      <w:proofErr w:type="gramStart"/>
      <w:r>
        <w:t>notice;</w:t>
      </w:r>
      <w:proofErr w:type="gramEnd"/>
    </w:p>
    <w:p w:rsidR="00A35C03" w:rsidP="0029601B" w:rsidRDefault="00A35C03" w14:paraId="1EB276F2" w14:textId="77777777">
      <w:pPr>
        <w:pStyle w:val="ListParagraph"/>
        <w:jc w:val="both"/>
      </w:pPr>
    </w:p>
    <w:p w:rsidR="00A35C03" w:rsidP="0029601B" w:rsidRDefault="00A35C03" w14:paraId="3F89EBCC" w14:textId="1DF255B1">
      <w:pPr>
        <w:pStyle w:val="ListParagraph"/>
        <w:numPr>
          <w:ilvl w:val="2"/>
          <w:numId w:val="1"/>
        </w:numPr>
        <w:jc w:val="both"/>
      </w:pPr>
      <w:r>
        <w:t xml:space="preserve"> </w:t>
      </w:r>
      <w:r w:rsidR="008C164F">
        <w:t>n</w:t>
      </w:r>
      <w:r>
        <w:t>ot</w:t>
      </w:r>
      <w:r w:rsidR="008A7E2F">
        <w:t xml:space="preserve"> </w:t>
      </w:r>
      <w:r>
        <w:t xml:space="preserve">part with control of, sell or offer for sale, underlet or lend Equipment or allow the creation of any mortgage, charge lien or other security interest in respect of </w:t>
      </w:r>
      <w:proofErr w:type="gramStart"/>
      <w:r>
        <w:t>it;</w:t>
      </w:r>
      <w:proofErr w:type="gramEnd"/>
    </w:p>
    <w:p w:rsidR="00A35C03" w:rsidP="0029601B" w:rsidRDefault="00A35C03" w14:paraId="2927BF56" w14:textId="77777777">
      <w:pPr>
        <w:pStyle w:val="ListParagraph"/>
        <w:jc w:val="both"/>
      </w:pPr>
    </w:p>
    <w:p w:rsidR="00A35C03" w:rsidP="0029601B" w:rsidRDefault="00464F8C" w14:paraId="74E411FE" w14:textId="59A1F605">
      <w:pPr>
        <w:pStyle w:val="ListParagraph"/>
        <w:numPr>
          <w:ilvl w:val="2"/>
          <w:numId w:val="1"/>
        </w:numPr>
        <w:jc w:val="both"/>
      </w:pPr>
      <w:r>
        <w:t xml:space="preserve">save </w:t>
      </w:r>
      <w:r w:rsidR="00A35C03">
        <w:t>as may be required in the normal course use of the Equipment</w:t>
      </w:r>
      <w:r>
        <w:t>, not</w:t>
      </w:r>
      <w:r w:rsidR="00A35C03">
        <w:t xml:space="preserve"> without MHL’s prior written consent</w:t>
      </w:r>
      <w:r w:rsidR="00205E3D">
        <w:t>,</w:t>
      </w:r>
      <w:r w:rsidR="00A35C03">
        <w:t xml:space="preserve"> attach the Equipment to any land or building.  If the Equipment does become </w:t>
      </w:r>
      <w:r>
        <w:t xml:space="preserve">attached </w:t>
      </w:r>
      <w:r w:rsidR="00A35C03">
        <w:t xml:space="preserve">to any land or building then the </w:t>
      </w:r>
      <w:r>
        <w:t xml:space="preserve">Customer shall ensure that the </w:t>
      </w:r>
      <w:r w:rsidR="00A35C03">
        <w:t xml:space="preserve">Equipment must be capable of being removed without material injury to </w:t>
      </w:r>
      <w:r>
        <w:t xml:space="preserve">the Equipment and </w:t>
      </w:r>
      <w:r w:rsidR="00A35C03">
        <w:t xml:space="preserve">such land or building and the Customer shall make good any damage caused by the </w:t>
      </w:r>
      <w:r>
        <w:t xml:space="preserve">attachment and </w:t>
      </w:r>
      <w:r w:rsidR="00A35C03">
        <w:t xml:space="preserve">removal of the Equipment and </w:t>
      </w:r>
      <w:r>
        <w:t xml:space="preserve">shall </w:t>
      </w:r>
      <w:r w:rsidR="00A35C03">
        <w:t xml:space="preserve">indemnify </w:t>
      </w:r>
      <w:r>
        <w:t xml:space="preserve">and hold </w:t>
      </w:r>
      <w:r w:rsidR="00A35C03">
        <w:t>MHL</w:t>
      </w:r>
      <w:r>
        <w:t xml:space="preserve"> harmless</w:t>
      </w:r>
      <w:r w:rsidR="00A35C03">
        <w:t xml:space="preserve"> against all losses, costs or expenses </w:t>
      </w:r>
      <w:r>
        <w:t xml:space="preserve">which may be </w:t>
      </w:r>
      <w:r w:rsidR="00A35C03">
        <w:t xml:space="preserve">incurred </w:t>
      </w:r>
      <w:r>
        <w:t xml:space="preserve">by MHL </w:t>
      </w:r>
      <w:r w:rsidR="00A35C03">
        <w:t xml:space="preserve">as a result of such </w:t>
      </w:r>
      <w:r>
        <w:t xml:space="preserve">fixture </w:t>
      </w:r>
      <w:r w:rsidR="00A35C03">
        <w:t>or removal;</w:t>
      </w:r>
    </w:p>
    <w:p w:rsidR="00A35C03" w:rsidP="0029601B" w:rsidRDefault="00A35C03" w14:paraId="6C932F9D" w14:textId="77777777">
      <w:pPr>
        <w:pStyle w:val="ListParagraph"/>
        <w:jc w:val="both"/>
      </w:pPr>
    </w:p>
    <w:p w:rsidRPr="00CA0996" w:rsidR="00A35C03" w:rsidP="0029601B" w:rsidRDefault="00464F8C" w14:paraId="65967B11" w14:textId="23DBF093">
      <w:pPr>
        <w:pStyle w:val="ListParagraph"/>
        <w:numPr>
          <w:ilvl w:val="2"/>
          <w:numId w:val="1"/>
        </w:numPr>
        <w:jc w:val="both"/>
      </w:pPr>
      <w:r>
        <w:rPr>
          <w:color w:val="000000"/>
        </w:rPr>
        <w:t xml:space="preserve">not </w:t>
      </w:r>
      <w:r w:rsidR="00A35C03">
        <w:rPr>
          <w:color w:val="000000"/>
        </w:rPr>
        <w:t>do</w:t>
      </w:r>
      <w:r w:rsidR="008A7E2F">
        <w:rPr>
          <w:color w:val="000000"/>
        </w:rPr>
        <w:t>,</w:t>
      </w:r>
      <w:r w:rsidR="00A35C03">
        <w:rPr>
          <w:color w:val="000000"/>
        </w:rPr>
        <w:t xml:space="preserve"> or permit to be done</w:t>
      </w:r>
      <w:r w:rsidR="008A7E2F">
        <w:rPr>
          <w:color w:val="000000"/>
        </w:rPr>
        <w:t>,</w:t>
      </w:r>
      <w:r w:rsidR="00A35C03">
        <w:rPr>
          <w:color w:val="000000"/>
        </w:rPr>
        <w:t xml:space="preserve"> </w:t>
      </w:r>
      <w:r>
        <w:rPr>
          <w:color w:val="000000"/>
        </w:rPr>
        <w:t>anything</w:t>
      </w:r>
      <w:r w:rsidR="00A35C03">
        <w:rPr>
          <w:color w:val="000000"/>
        </w:rPr>
        <w:t xml:space="preserve"> which will or may jeopardise </w:t>
      </w:r>
      <w:r w:rsidR="00CA0996">
        <w:rPr>
          <w:color w:val="000000"/>
        </w:rPr>
        <w:t>MHL’s</w:t>
      </w:r>
      <w:r w:rsidR="00A35C03">
        <w:rPr>
          <w:color w:val="000000"/>
        </w:rPr>
        <w:t xml:space="preserve"> right, title or interest in the Equipment and, where the Equipment has become </w:t>
      </w:r>
      <w:r>
        <w:rPr>
          <w:color w:val="000000"/>
        </w:rPr>
        <w:t xml:space="preserve">attached </w:t>
      </w:r>
      <w:r w:rsidR="00A35C03">
        <w:rPr>
          <w:color w:val="000000"/>
        </w:rPr>
        <w:t xml:space="preserve">to any land or building, the </w:t>
      </w:r>
      <w:r w:rsidR="00CA0996">
        <w:rPr>
          <w:color w:val="000000"/>
        </w:rPr>
        <w:t>Customer</w:t>
      </w:r>
      <w:r w:rsidR="00A35C03">
        <w:rPr>
          <w:color w:val="000000"/>
        </w:rPr>
        <w:t xml:space="preserve"> </w:t>
      </w:r>
      <w:r w:rsidR="000A11F5">
        <w:rPr>
          <w:color w:val="000000"/>
        </w:rPr>
        <w:t xml:space="preserve">shall </w:t>
      </w:r>
      <w:r w:rsidR="00A35C03">
        <w:rPr>
          <w:color w:val="000000"/>
        </w:rPr>
        <w:t xml:space="preserve">take steps to ensure that </w:t>
      </w:r>
      <w:r w:rsidR="00CA0996">
        <w:rPr>
          <w:color w:val="000000"/>
        </w:rPr>
        <w:t>MHL</w:t>
      </w:r>
      <w:r w:rsidR="00A35C03">
        <w:rPr>
          <w:color w:val="000000"/>
        </w:rPr>
        <w:t xml:space="preserve"> may enter </w:t>
      </w:r>
      <w:r w:rsidR="000A11F5">
        <w:rPr>
          <w:color w:val="000000"/>
        </w:rPr>
        <w:t xml:space="preserve">the </w:t>
      </w:r>
      <w:r w:rsidR="00A35C03">
        <w:rPr>
          <w:color w:val="000000"/>
        </w:rPr>
        <w:t>land or building and recover the Equipmen</w:t>
      </w:r>
      <w:r w:rsidR="00CA0996">
        <w:rPr>
          <w:color w:val="000000"/>
        </w:rPr>
        <w:t>t</w:t>
      </w:r>
      <w:r w:rsidR="001E11A1">
        <w:rPr>
          <w:color w:val="000000"/>
        </w:rPr>
        <w:t>.  The Customer shall procure</w:t>
      </w:r>
      <w:r w:rsidR="000A11F5">
        <w:rPr>
          <w:color w:val="000000"/>
        </w:rPr>
        <w:t>,</w:t>
      </w:r>
      <w:r w:rsidR="00A35C03">
        <w:rPr>
          <w:color w:val="000000"/>
        </w:rPr>
        <w:t xml:space="preserve"> from </w:t>
      </w:r>
      <w:r w:rsidR="00B019D8">
        <w:rPr>
          <w:color w:val="000000"/>
        </w:rPr>
        <w:t xml:space="preserve">each </w:t>
      </w:r>
      <w:r w:rsidRPr="00B019D8" w:rsidR="001E11A1">
        <w:rPr>
          <w:color w:val="000000"/>
        </w:rPr>
        <w:t>Third Party</w:t>
      </w:r>
      <w:r w:rsidR="00A35C03">
        <w:rPr>
          <w:color w:val="000000"/>
        </w:rPr>
        <w:t xml:space="preserve">, a </w:t>
      </w:r>
      <w:r w:rsidR="001E11A1">
        <w:rPr>
          <w:color w:val="000000"/>
        </w:rPr>
        <w:t xml:space="preserve">written </w:t>
      </w:r>
      <w:r w:rsidR="00A35C03">
        <w:rPr>
          <w:color w:val="000000"/>
        </w:rPr>
        <w:t xml:space="preserve">waiver in favour of </w:t>
      </w:r>
      <w:r w:rsidR="00CA0996">
        <w:rPr>
          <w:color w:val="000000"/>
        </w:rPr>
        <w:t>MHL</w:t>
      </w:r>
      <w:r w:rsidR="00D505B2">
        <w:rPr>
          <w:color w:val="000000"/>
        </w:rPr>
        <w:t xml:space="preserve">, </w:t>
      </w:r>
      <w:r w:rsidR="001E11A1">
        <w:rPr>
          <w:color w:val="000000"/>
        </w:rPr>
        <w:t xml:space="preserve">confirming that </w:t>
      </w:r>
      <w:r w:rsidR="00D505B2">
        <w:rPr>
          <w:color w:val="000000"/>
        </w:rPr>
        <w:t xml:space="preserve">that </w:t>
      </w:r>
      <w:r w:rsidR="001E11A1">
        <w:rPr>
          <w:color w:val="000000"/>
        </w:rPr>
        <w:t>Third P</w:t>
      </w:r>
      <w:r w:rsidR="00D505B2">
        <w:rPr>
          <w:color w:val="000000"/>
        </w:rPr>
        <w:t>arty shall not claim any rights in relation to the Equipment</w:t>
      </w:r>
      <w:r w:rsidR="001E11A1">
        <w:rPr>
          <w:color w:val="000000"/>
        </w:rPr>
        <w:t xml:space="preserve"> (deemed ownership or otherwise)</w:t>
      </w:r>
      <w:r w:rsidR="00D505B2">
        <w:rPr>
          <w:color w:val="000000"/>
        </w:rPr>
        <w:t xml:space="preserve"> which may arise </w:t>
      </w:r>
      <w:r w:rsidR="001E11A1">
        <w:rPr>
          <w:color w:val="000000"/>
        </w:rPr>
        <w:t>as a result of its attachment</w:t>
      </w:r>
      <w:r w:rsidRPr="00D505B2" w:rsidR="00CA0996">
        <w:rPr>
          <w:color w:val="000000"/>
        </w:rPr>
        <w:t xml:space="preserve"> </w:t>
      </w:r>
      <w:r w:rsidRPr="00D505B2" w:rsidR="00A35C03">
        <w:rPr>
          <w:color w:val="000000"/>
        </w:rPr>
        <w:t xml:space="preserve">and a right for </w:t>
      </w:r>
      <w:r w:rsidRPr="00D505B2" w:rsidR="00CA0996">
        <w:rPr>
          <w:color w:val="000000"/>
        </w:rPr>
        <w:t>MHL</w:t>
      </w:r>
      <w:r w:rsidRPr="00D505B2" w:rsidR="00A35C03">
        <w:rPr>
          <w:color w:val="000000"/>
        </w:rPr>
        <w:t xml:space="preserve"> to enter onto </w:t>
      </w:r>
      <w:r w:rsidR="001E11A1">
        <w:rPr>
          <w:color w:val="000000"/>
        </w:rPr>
        <w:t>the</w:t>
      </w:r>
      <w:r w:rsidRPr="00D505B2" w:rsidR="001E11A1">
        <w:rPr>
          <w:color w:val="000000"/>
        </w:rPr>
        <w:t xml:space="preserve"> </w:t>
      </w:r>
      <w:r w:rsidRPr="00D505B2" w:rsidR="00A35C03">
        <w:rPr>
          <w:color w:val="000000"/>
        </w:rPr>
        <w:t xml:space="preserve">land or building to remove the </w:t>
      </w:r>
      <w:proofErr w:type="gramStart"/>
      <w:r w:rsidRPr="00D505B2" w:rsidR="00A35C03">
        <w:rPr>
          <w:color w:val="000000"/>
        </w:rPr>
        <w:t>Equipment</w:t>
      </w:r>
      <w:r w:rsidRPr="00D505B2" w:rsidR="00CA0996">
        <w:rPr>
          <w:color w:val="000000"/>
        </w:rPr>
        <w:t>;</w:t>
      </w:r>
      <w:proofErr w:type="gramEnd"/>
    </w:p>
    <w:p w:rsidR="00CA0996" w:rsidP="0029601B" w:rsidRDefault="00CA0996" w14:paraId="58FC1DB5" w14:textId="77777777">
      <w:pPr>
        <w:pStyle w:val="ListParagraph"/>
        <w:jc w:val="both"/>
      </w:pPr>
    </w:p>
    <w:p w:rsidRPr="00CA0996" w:rsidR="00CA0996" w:rsidP="0029601B" w:rsidRDefault="00CA0996" w14:paraId="5B0C7D1F" w14:textId="5D871FB0">
      <w:pPr>
        <w:pStyle w:val="ListParagraph"/>
        <w:numPr>
          <w:ilvl w:val="2"/>
          <w:numId w:val="1"/>
        </w:numPr>
        <w:jc w:val="both"/>
      </w:pPr>
      <w:r>
        <w:rPr>
          <w:color w:val="000000"/>
        </w:rPr>
        <w:t xml:space="preserve">not suffer or permit the Equipment to be confiscated, seized or </w:t>
      </w:r>
      <w:r w:rsidR="00645CB3">
        <w:rPr>
          <w:color w:val="000000"/>
        </w:rPr>
        <w:t xml:space="preserve">otherwise </w:t>
      </w:r>
      <w:r w:rsidR="001E11A1">
        <w:rPr>
          <w:color w:val="000000"/>
        </w:rPr>
        <w:t>removed from</w:t>
      </w:r>
      <w:r>
        <w:rPr>
          <w:color w:val="000000"/>
        </w:rPr>
        <w:t xml:space="preserve"> its possession or control</w:t>
      </w:r>
      <w:r w:rsidR="001E11A1">
        <w:rPr>
          <w:color w:val="000000"/>
        </w:rPr>
        <w:t xml:space="preserve">.  In the event that the </w:t>
      </w:r>
      <w:r>
        <w:rPr>
          <w:color w:val="000000"/>
        </w:rPr>
        <w:t xml:space="preserve">Equipment is confiscated, seized or </w:t>
      </w:r>
      <w:r w:rsidR="00645CB3">
        <w:rPr>
          <w:color w:val="000000"/>
        </w:rPr>
        <w:t>otherwise removed</w:t>
      </w:r>
      <w:r>
        <w:rPr>
          <w:color w:val="000000"/>
        </w:rPr>
        <w:t xml:space="preserve">, the Customer shall </w:t>
      </w:r>
      <w:r w:rsidR="001E11A1">
        <w:rPr>
          <w:color w:val="000000"/>
        </w:rPr>
        <w:t xml:space="preserve">immediately </w:t>
      </w:r>
      <w:r>
        <w:rPr>
          <w:color w:val="000000"/>
        </w:rPr>
        <w:t xml:space="preserve">notify </w:t>
      </w:r>
      <w:proofErr w:type="gramStart"/>
      <w:r w:rsidR="001E11A1">
        <w:rPr>
          <w:color w:val="000000"/>
        </w:rPr>
        <w:t>MHL</w:t>
      </w:r>
      <w:proofErr w:type="gramEnd"/>
      <w:r>
        <w:rPr>
          <w:color w:val="000000"/>
        </w:rPr>
        <w:t xml:space="preserve"> and the Customer shall at its sole expense use its best endeavours to procure an immediate release </w:t>
      </w:r>
      <w:r w:rsidR="001E11A1">
        <w:rPr>
          <w:color w:val="000000"/>
        </w:rPr>
        <w:t xml:space="preserve">and return </w:t>
      </w:r>
      <w:r>
        <w:rPr>
          <w:color w:val="000000"/>
        </w:rPr>
        <w:t>of the Equipment</w:t>
      </w:r>
      <w:r w:rsidR="00645CB3">
        <w:rPr>
          <w:color w:val="000000"/>
        </w:rPr>
        <w:t xml:space="preserve">.  </w:t>
      </w:r>
      <w:r>
        <w:rPr>
          <w:color w:val="000000"/>
        </w:rPr>
        <w:t xml:space="preserve"> </w:t>
      </w:r>
      <w:r w:rsidR="00645CB3">
        <w:rPr>
          <w:color w:val="000000"/>
        </w:rPr>
        <w:t>T</w:t>
      </w:r>
      <w:r w:rsidR="001E11A1">
        <w:rPr>
          <w:color w:val="000000"/>
        </w:rPr>
        <w:t>he Customer</w:t>
      </w:r>
      <w:r>
        <w:rPr>
          <w:color w:val="000000"/>
        </w:rPr>
        <w:t xml:space="preserve"> shall indemnify MHL on demand against all losses, costs, charges, damages and expenses reasonably incurred as a result of such confiscation</w:t>
      </w:r>
      <w:r w:rsidR="001E11A1">
        <w:rPr>
          <w:color w:val="000000"/>
        </w:rPr>
        <w:t xml:space="preserve">, seizure or </w:t>
      </w:r>
      <w:r w:rsidR="00645CB3">
        <w:rPr>
          <w:color w:val="000000"/>
        </w:rPr>
        <w:t xml:space="preserve">other </w:t>
      </w:r>
      <w:r w:rsidR="001E11A1">
        <w:rPr>
          <w:color w:val="000000"/>
        </w:rPr>
        <w:t xml:space="preserve">removal </w:t>
      </w:r>
      <w:bookmarkStart w:name="_Hlk141126735" w:id="16"/>
      <w:r w:rsidR="001E11A1">
        <w:rPr>
          <w:color w:val="000000"/>
        </w:rPr>
        <w:t xml:space="preserve">including but not limited to the </w:t>
      </w:r>
      <w:r w:rsidR="00645CB3">
        <w:rPr>
          <w:color w:val="000000"/>
        </w:rPr>
        <w:t xml:space="preserve">replacement </w:t>
      </w:r>
      <w:r w:rsidR="001E11A1">
        <w:rPr>
          <w:color w:val="000000"/>
        </w:rPr>
        <w:t xml:space="preserve">value of the </w:t>
      </w:r>
      <w:r w:rsidRPr="008A7E2F" w:rsidR="001E11A1">
        <w:rPr>
          <w:color w:val="000000"/>
        </w:rPr>
        <w:t>Equipmen</w:t>
      </w:r>
      <w:bookmarkEnd w:id="16"/>
      <w:r w:rsidRPr="008A7E2F" w:rsidR="001E11A1">
        <w:rPr>
          <w:color w:val="000000"/>
        </w:rPr>
        <w:t xml:space="preserve">t and </w:t>
      </w:r>
      <w:r w:rsidRPr="008A7E2F" w:rsidR="008A7E2F">
        <w:rPr>
          <w:color w:val="000000"/>
        </w:rPr>
        <w:t>100</w:t>
      </w:r>
      <w:r w:rsidRPr="008A7E2F" w:rsidR="001E11A1">
        <w:rPr>
          <w:color w:val="000000"/>
        </w:rPr>
        <w:t xml:space="preserve">% of the Charges for the Hire </w:t>
      </w:r>
      <w:proofErr w:type="gramStart"/>
      <w:r w:rsidRPr="008A7E2F" w:rsidR="001E11A1">
        <w:rPr>
          <w:color w:val="000000"/>
        </w:rPr>
        <w:t>Period</w:t>
      </w:r>
      <w:r w:rsidRPr="008A7E2F">
        <w:rPr>
          <w:color w:val="000000"/>
        </w:rPr>
        <w:t>;</w:t>
      </w:r>
      <w:proofErr w:type="gramEnd"/>
    </w:p>
    <w:p w:rsidR="00CA0996" w:rsidP="0029601B" w:rsidRDefault="00CA0996" w14:paraId="0928FC56" w14:textId="77777777">
      <w:pPr>
        <w:pStyle w:val="ListParagraph"/>
        <w:jc w:val="both"/>
      </w:pPr>
    </w:p>
    <w:p w:rsidRPr="00CA0996" w:rsidR="00CA0996" w:rsidP="0029601B" w:rsidRDefault="00CA0996" w14:paraId="04651C34" w14:textId="77777777">
      <w:pPr>
        <w:pStyle w:val="ListParagraph"/>
        <w:numPr>
          <w:ilvl w:val="2"/>
          <w:numId w:val="1"/>
        </w:numPr>
        <w:jc w:val="both"/>
      </w:pPr>
      <w:r>
        <w:rPr>
          <w:color w:val="000000"/>
        </w:rPr>
        <w:t xml:space="preserve">not use the Equipment for any unlawful </w:t>
      </w:r>
      <w:proofErr w:type="gramStart"/>
      <w:r>
        <w:rPr>
          <w:color w:val="000000"/>
        </w:rPr>
        <w:t>purpose;</w:t>
      </w:r>
      <w:proofErr w:type="gramEnd"/>
    </w:p>
    <w:p w:rsidR="00CA0996" w:rsidP="0029601B" w:rsidRDefault="00CA0996" w14:paraId="35F7A9C5" w14:textId="77777777">
      <w:pPr>
        <w:pStyle w:val="ListParagraph"/>
        <w:jc w:val="both"/>
      </w:pPr>
    </w:p>
    <w:p w:rsidRPr="00CA0996" w:rsidR="00CA0996" w:rsidP="0029601B" w:rsidRDefault="00CA0996" w14:paraId="7938AADA" w14:textId="77777777">
      <w:pPr>
        <w:pStyle w:val="ListParagraph"/>
        <w:numPr>
          <w:ilvl w:val="2"/>
          <w:numId w:val="1"/>
        </w:numPr>
        <w:jc w:val="both"/>
      </w:pPr>
      <w:r>
        <w:rPr>
          <w:color w:val="000000"/>
        </w:rPr>
        <w:t xml:space="preserve">ensure that at all times the Equipment remains identifiable as being MHL’s property and wherever possible shall ensure that a visible sign to that effect is attached to the Equipment and shall not deface, remove or obscure any identifying mark or packaging on or relating to the </w:t>
      </w:r>
      <w:proofErr w:type="gramStart"/>
      <w:r>
        <w:rPr>
          <w:color w:val="000000"/>
        </w:rPr>
        <w:t>Equipment</w:t>
      </w:r>
      <w:r w:rsidR="007C79BE">
        <w:rPr>
          <w:color w:val="000000"/>
        </w:rPr>
        <w:t>;</w:t>
      </w:r>
      <w:proofErr w:type="gramEnd"/>
    </w:p>
    <w:p w:rsidR="00CA0996" w:rsidP="0029601B" w:rsidRDefault="00CA0996" w14:paraId="0DFF678E" w14:textId="77777777">
      <w:pPr>
        <w:pStyle w:val="ListParagraph"/>
        <w:jc w:val="both"/>
      </w:pPr>
    </w:p>
    <w:p w:rsidRPr="0048374E" w:rsidR="00CA0996" w:rsidP="0029601B" w:rsidRDefault="0048374E" w14:paraId="1A347DE4" w14:textId="794A8ACE">
      <w:pPr>
        <w:pStyle w:val="ListParagraph"/>
        <w:numPr>
          <w:ilvl w:val="2"/>
          <w:numId w:val="1"/>
        </w:numPr>
        <w:jc w:val="both"/>
        <w:rPr>
          <w:color w:val="000000"/>
        </w:rPr>
      </w:pPr>
      <w:bookmarkStart w:name="a489375" w:id="17"/>
      <w:r w:rsidRPr="008A7E2F">
        <w:rPr>
          <w:color w:val="000000"/>
        </w:rPr>
        <w:t>arrange for collection by MHL at the end of the Hire Period and Reload the Equipment or return the Equipment to MHL depot.  For the avoidance of doubt, the Hire Period shall not expire until the Equipment is in the safe possession of MHL</w:t>
      </w:r>
      <w:r w:rsidRPr="0048374E" w:rsidR="00CA0996">
        <w:rPr>
          <w:color w:val="000000"/>
        </w:rPr>
        <w:t>; and</w:t>
      </w:r>
      <w:bookmarkEnd w:id="17"/>
    </w:p>
    <w:p w:rsidRPr="00CA0996" w:rsidR="00CA0996" w:rsidP="0029601B" w:rsidRDefault="00CA0996" w14:paraId="6ACE5C5B" w14:textId="77777777">
      <w:pPr>
        <w:pStyle w:val="ListParagraph"/>
        <w:jc w:val="both"/>
        <w:rPr>
          <w:color w:val="000000"/>
        </w:rPr>
      </w:pPr>
    </w:p>
    <w:p w:rsidR="00CA0996" w:rsidP="0029601B" w:rsidRDefault="00CA0996" w14:paraId="09BA08AC" w14:textId="638E82F9">
      <w:pPr>
        <w:pStyle w:val="ListParagraph"/>
        <w:numPr>
          <w:ilvl w:val="2"/>
          <w:numId w:val="1"/>
        </w:numPr>
        <w:jc w:val="both"/>
        <w:rPr>
          <w:color w:val="000000"/>
        </w:rPr>
      </w:pPr>
      <w:bookmarkStart w:name="a816451" w:id="18"/>
      <w:r w:rsidRPr="00CA0996">
        <w:rPr>
          <w:color w:val="000000"/>
        </w:rPr>
        <w:t>not do or permit to be done anything which could invalidate the insurances referred to in</w:t>
      </w:r>
      <w:r w:rsidR="00205E3D">
        <w:rPr>
          <w:color w:val="000000"/>
        </w:rPr>
        <w:t xml:space="preserve"> </w:t>
      </w:r>
      <w:r w:rsidRPr="004659BE" w:rsidR="00205E3D">
        <w:rPr>
          <w:color w:val="000000"/>
        </w:rPr>
        <w:t xml:space="preserve">clause </w:t>
      </w:r>
      <w:r w:rsidRPr="004659BE">
        <w:rPr>
          <w:color w:val="000000"/>
        </w:rPr>
        <w:t>5.1.2.</w:t>
      </w:r>
      <w:bookmarkEnd w:id="18"/>
    </w:p>
    <w:p w:rsidRPr="007C79BE" w:rsidR="007C79BE" w:rsidP="0029601B" w:rsidRDefault="007C79BE" w14:paraId="40EB5A78" w14:textId="77777777">
      <w:pPr>
        <w:pStyle w:val="ListParagraph"/>
        <w:jc w:val="both"/>
        <w:rPr>
          <w:color w:val="000000"/>
        </w:rPr>
      </w:pPr>
    </w:p>
    <w:p w:rsidRPr="00915DB8" w:rsidR="00205E3D" w:rsidP="0029601B" w:rsidRDefault="00915DB8" w14:paraId="262EB775" w14:textId="0A1FD5B4">
      <w:pPr>
        <w:pStyle w:val="ListParagraph"/>
        <w:numPr>
          <w:ilvl w:val="1"/>
          <w:numId w:val="1"/>
        </w:numPr>
        <w:jc w:val="both"/>
        <w:rPr>
          <w:color w:val="000000"/>
        </w:rPr>
      </w:pPr>
      <w:r w:rsidRPr="00915DB8">
        <w:rPr>
          <w:color w:val="000000"/>
        </w:rPr>
        <w:t xml:space="preserve">Where </w:t>
      </w:r>
      <w:r w:rsidRPr="00915DB8" w:rsidR="00720C01">
        <w:rPr>
          <w:color w:val="000000"/>
        </w:rPr>
        <w:t>th</w:t>
      </w:r>
      <w:r w:rsidR="00720C01">
        <w:rPr>
          <w:color w:val="000000"/>
        </w:rPr>
        <w:t>is</w:t>
      </w:r>
      <w:r w:rsidRPr="00915DB8" w:rsidR="00720C01">
        <w:rPr>
          <w:color w:val="000000"/>
        </w:rPr>
        <w:t xml:space="preserve"> </w:t>
      </w:r>
      <w:r w:rsidRPr="00915DB8">
        <w:rPr>
          <w:color w:val="000000"/>
        </w:rPr>
        <w:t>Agreement relates to hire of Equipment, t</w:t>
      </w:r>
      <w:r w:rsidRPr="00915DB8" w:rsidR="00205E3D">
        <w:rPr>
          <w:color w:val="000000"/>
        </w:rPr>
        <w:t xml:space="preserve">he Customer acknowledges that </w:t>
      </w:r>
      <w:r w:rsidRPr="00915DB8">
        <w:rPr>
          <w:color w:val="000000"/>
        </w:rPr>
        <w:t>any advice for the use of the Equipment, any assumptions made by MHL</w:t>
      </w:r>
      <w:r>
        <w:rPr>
          <w:color w:val="000000"/>
        </w:rPr>
        <w:t>,</w:t>
      </w:r>
      <w:r w:rsidRPr="00915DB8">
        <w:rPr>
          <w:color w:val="000000"/>
        </w:rPr>
        <w:t xml:space="preserve"> or any related configuration given by MHL</w:t>
      </w:r>
      <w:r>
        <w:rPr>
          <w:color w:val="000000"/>
        </w:rPr>
        <w:t>,</w:t>
      </w:r>
      <w:r w:rsidRPr="00915DB8">
        <w:rPr>
          <w:color w:val="000000"/>
        </w:rPr>
        <w:t xml:space="preserve"> is based solely on the loadings and </w:t>
      </w:r>
      <w:r w:rsidRPr="00503139">
        <w:rPr>
          <w:color w:val="000000"/>
        </w:rPr>
        <w:t>statistical information provided by the Customer.  No attempt has,</w:t>
      </w:r>
      <w:r w:rsidRPr="00503139" w:rsidR="00A96091">
        <w:rPr>
          <w:color w:val="000000"/>
        </w:rPr>
        <w:t xml:space="preserve"> will be</w:t>
      </w:r>
      <w:r w:rsidRPr="00503139">
        <w:rPr>
          <w:color w:val="000000"/>
        </w:rPr>
        <w:t xml:space="preserve"> or can be, made by MHL to check the validity of the Customer information </w:t>
      </w:r>
      <w:r w:rsidRPr="00503139" w:rsidR="00A96091">
        <w:rPr>
          <w:color w:val="000000"/>
        </w:rPr>
        <w:t>and/</w:t>
      </w:r>
      <w:r w:rsidRPr="00503139">
        <w:rPr>
          <w:color w:val="000000"/>
        </w:rPr>
        <w:t xml:space="preserve">or to ascertain what further factors should be </w:t>
      </w:r>
      <w:proofErr w:type="gramStart"/>
      <w:r w:rsidRPr="00503139">
        <w:rPr>
          <w:color w:val="000000"/>
        </w:rPr>
        <w:t>taken into account</w:t>
      </w:r>
      <w:proofErr w:type="gramEnd"/>
      <w:r w:rsidRPr="00503139" w:rsidR="00A96091">
        <w:rPr>
          <w:color w:val="000000"/>
        </w:rPr>
        <w:t xml:space="preserve">.  </w:t>
      </w:r>
      <w:r w:rsidRPr="00503139">
        <w:rPr>
          <w:color w:val="000000"/>
        </w:rPr>
        <w:t xml:space="preserve"> </w:t>
      </w:r>
      <w:r w:rsidRPr="00503139" w:rsidR="00A96091">
        <w:rPr>
          <w:color w:val="000000"/>
        </w:rPr>
        <w:t xml:space="preserve">Any </w:t>
      </w:r>
      <w:r w:rsidRPr="00503139">
        <w:rPr>
          <w:color w:val="000000"/>
        </w:rPr>
        <w:t xml:space="preserve">configurations suggested by MHL </w:t>
      </w:r>
      <w:r w:rsidRPr="00503139" w:rsidR="00A96091">
        <w:rPr>
          <w:color w:val="000000"/>
        </w:rPr>
        <w:t xml:space="preserve">are </w:t>
      </w:r>
      <w:r w:rsidRPr="00503139">
        <w:rPr>
          <w:color w:val="000000"/>
        </w:rPr>
        <w:t xml:space="preserve">guidelines only.  </w:t>
      </w:r>
      <w:r w:rsidRPr="00503139" w:rsidR="00503139">
        <w:rPr>
          <w:color w:val="000000"/>
        </w:rPr>
        <w:t>Any a</w:t>
      </w:r>
      <w:r w:rsidRPr="00503139">
        <w:rPr>
          <w:color w:val="000000"/>
        </w:rPr>
        <w:t>ssumptions shall be set out in the Quotation.  It is Customer’s responsibility to ensure</w:t>
      </w:r>
      <w:r>
        <w:rPr>
          <w:color w:val="000000"/>
        </w:rPr>
        <w:t xml:space="preserve"> that information is complete and accurate in all respects.</w:t>
      </w:r>
    </w:p>
    <w:p w:rsidRPr="00205E3D" w:rsidR="00205E3D" w:rsidP="0029601B" w:rsidRDefault="00205E3D" w14:paraId="697F93E5" w14:textId="77777777">
      <w:pPr>
        <w:pStyle w:val="ListParagraph"/>
        <w:ind w:left="792"/>
        <w:jc w:val="both"/>
        <w:rPr>
          <w:color w:val="000000"/>
          <w:highlight w:val="green"/>
        </w:rPr>
      </w:pPr>
    </w:p>
    <w:p w:rsidR="008C164F" w:rsidP="0029601B" w:rsidRDefault="007C79BE" w14:paraId="5169C73F" w14:textId="77777777">
      <w:pPr>
        <w:pStyle w:val="ListParagraph"/>
        <w:numPr>
          <w:ilvl w:val="1"/>
          <w:numId w:val="1"/>
        </w:numPr>
        <w:jc w:val="both"/>
        <w:rPr>
          <w:color w:val="000000"/>
        </w:rPr>
      </w:pPr>
      <w:r>
        <w:rPr>
          <w:color w:val="000000"/>
        </w:rPr>
        <w:t xml:space="preserve">The Customer acknowledges that MHL shall not be </w:t>
      </w:r>
      <w:r w:rsidR="00A96091">
        <w:rPr>
          <w:color w:val="000000"/>
        </w:rPr>
        <w:t xml:space="preserve">liable </w:t>
      </w:r>
      <w:r>
        <w:rPr>
          <w:color w:val="000000"/>
        </w:rPr>
        <w:t xml:space="preserve">for any </w:t>
      </w:r>
      <w:bookmarkStart w:name="_Hlk141121854" w:id="19"/>
      <w:r>
        <w:rPr>
          <w:color w:val="000000"/>
        </w:rPr>
        <w:t xml:space="preserve">loss of or damage </w:t>
      </w:r>
      <w:r w:rsidR="00A96091">
        <w:rPr>
          <w:color w:val="000000"/>
        </w:rPr>
        <w:t>to the Equipment during the Hire Period</w:t>
      </w:r>
      <w:bookmarkEnd w:id="19"/>
      <w:r w:rsidR="008C164F">
        <w:rPr>
          <w:color w:val="000000"/>
        </w:rPr>
        <w:t>.</w:t>
      </w:r>
    </w:p>
    <w:p w:rsidRPr="008C164F" w:rsidR="008C164F" w:rsidP="008C164F" w:rsidRDefault="008C164F" w14:paraId="620D9A85" w14:textId="77777777">
      <w:pPr>
        <w:pStyle w:val="ListParagraph"/>
        <w:rPr>
          <w:color w:val="000000"/>
        </w:rPr>
      </w:pPr>
    </w:p>
    <w:p w:rsidR="007C79BE" w:rsidP="0029601B" w:rsidRDefault="008C164F" w14:paraId="1FFA78F9" w14:textId="124CCE8C">
      <w:pPr>
        <w:pStyle w:val="ListParagraph"/>
        <w:numPr>
          <w:ilvl w:val="1"/>
          <w:numId w:val="1"/>
        </w:numPr>
        <w:jc w:val="both"/>
        <w:rPr>
          <w:color w:val="000000"/>
        </w:rPr>
      </w:pPr>
      <w:r>
        <w:rPr>
          <w:color w:val="000000"/>
        </w:rPr>
        <w:t>Th</w:t>
      </w:r>
      <w:r w:rsidR="007C79BE">
        <w:rPr>
          <w:color w:val="000000"/>
        </w:rPr>
        <w:t xml:space="preserve">e Customer shall indemnify MHL in full against all liabilities, costs, expenses, damages and losses (including any direct or indirect or consequential losses, loss of profit, loss of reputation and all interest, penalties and legal costs (calculated on a full indemnity basis) and all other reasonable professional costs and expenses) suffered or incurred by MHL arising out of or in connection with any </w:t>
      </w:r>
      <w:r w:rsidR="00503139">
        <w:rPr>
          <w:color w:val="000000"/>
        </w:rPr>
        <w:t>loss of or damage to the Equipment during the Hire Period and any</w:t>
      </w:r>
      <w:r>
        <w:rPr>
          <w:color w:val="000000"/>
        </w:rPr>
        <w:t xml:space="preserve"> breach</w:t>
      </w:r>
      <w:r w:rsidRPr="008C164F" w:rsidR="0071183A">
        <w:rPr>
          <w:color w:val="000000"/>
        </w:rPr>
        <w:t xml:space="preserve">, default or other </w:t>
      </w:r>
      <w:r w:rsidRPr="008C164F" w:rsidR="007C79BE">
        <w:rPr>
          <w:color w:val="000000"/>
        </w:rPr>
        <w:t>failure by the Customer to comply with the terms of this Agreement.</w:t>
      </w:r>
    </w:p>
    <w:p w:rsidR="00F5300C" w:rsidP="0029601B" w:rsidRDefault="00F5300C" w14:paraId="5190B80A" w14:textId="77777777">
      <w:pPr>
        <w:pStyle w:val="ListParagraph"/>
        <w:ind w:left="360"/>
        <w:jc w:val="both"/>
        <w:rPr>
          <w:color w:val="000000"/>
        </w:rPr>
      </w:pPr>
    </w:p>
    <w:p w:rsidR="00F5300C" w:rsidP="0029601B" w:rsidRDefault="006D16E6" w14:paraId="37F13418" w14:textId="3E8361E2">
      <w:pPr>
        <w:pStyle w:val="ListParagraph"/>
        <w:numPr>
          <w:ilvl w:val="0"/>
          <w:numId w:val="1"/>
        </w:numPr>
        <w:jc w:val="both"/>
        <w:rPr>
          <w:b/>
          <w:color w:val="000000"/>
        </w:rPr>
      </w:pPr>
      <w:r>
        <w:rPr>
          <w:b/>
          <w:color w:val="000000"/>
        </w:rPr>
        <w:t xml:space="preserve">Defects </w:t>
      </w:r>
    </w:p>
    <w:p w:rsidR="007F074A" w:rsidP="0029601B" w:rsidRDefault="007F074A" w14:paraId="6B23CD40" w14:textId="77777777">
      <w:pPr>
        <w:pStyle w:val="ListParagraph"/>
        <w:ind w:left="792"/>
        <w:jc w:val="both"/>
        <w:rPr>
          <w:color w:val="000000"/>
        </w:rPr>
      </w:pPr>
      <w:bookmarkStart w:name="a532100" w:id="20"/>
    </w:p>
    <w:p w:rsidRPr="003867B8" w:rsidR="003867B8" w:rsidP="0029601B" w:rsidRDefault="003867B8" w14:paraId="078AE4FA" w14:textId="3153752C">
      <w:pPr>
        <w:pStyle w:val="ListParagraph"/>
        <w:numPr>
          <w:ilvl w:val="1"/>
          <w:numId w:val="1"/>
        </w:numPr>
        <w:jc w:val="both"/>
        <w:rPr>
          <w:color w:val="000000"/>
        </w:rPr>
      </w:pPr>
      <w:r>
        <w:rPr>
          <w:color w:val="000000"/>
        </w:rPr>
        <w:t xml:space="preserve">Subject to the </w:t>
      </w:r>
      <w:r w:rsidR="00DA4FB5">
        <w:rPr>
          <w:color w:val="000000"/>
        </w:rPr>
        <w:t>provisions of this clause 7,</w:t>
      </w:r>
      <w:r>
        <w:rPr>
          <w:color w:val="000000"/>
        </w:rPr>
        <w:t xml:space="preserve"> </w:t>
      </w:r>
      <w:r w:rsidR="007F074A">
        <w:rPr>
          <w:color w:val="000000"/>
        </w:rPr>
        <w:t xml:space="preserve">MHL </w:t>
      </w:r>
      <w:r w:rsidR="000A11F5">
        <w:rPr>
          <w:color w:val="000000"/>
        </w:rPr>
        <w:t xml:space="preserve">shall </w:t>
      </w:r>
      <w:r w:rsidR="008625E6">
        <w:rPr>
          <w:color w:val="000000"/>
        </w:rPr>
        <w:t>ensure</w:t>
      </w:r>
      <w:r w:rsidR="000A11F5">
        <w:rPr>
          <w:color w:val="000000"/>
        </w:rPr>
        <w:t xml:space="preserve"> </w:t>
      </w:r>
      <w:r w:rsidR="007F074A">
        <w:rPr>
          <w:color w:val="000000"/>
        </w:rPr>
        <w:t xml:space="preserve">that </w:t>
      </w:r>
      <w:r>
        <w:rPr>
          <w:color w:val="000000"/>
        </w:rPr>
        <w:t xml:space="preserve">the Equipment </w:t>
      </w:r>
      <w:r w:rsidR="000A11F5">
        <w:rPr>
          <w:color w:val="000000"/>
        </w:rPr>
        <w:t xml:space="preserve">shall </w:t>
      </w:r>
      <w:r w:rsidR="008625E6">
        <w:rPr>
          <w:color w:val="000000"/>
        </w:rPr>
        <w:t>meet</w:t>
      </w:r>
      <w:r w:rsidRPr="003867B8">
        <w:rPr>
          <w:color w:val="000000"/>
        </w:rPr>
        <w:t xml:space="preserve"> the description and specification set out in th</w:t>
      </w:r>
      <w:r w:rsidRPr="0071183A">
        <w:rPr>
          <w:color w:val="000000"/>
        </w:rPr>
        <w:t>e Quotation</w:t>
      </w:r>
      <w:r w:rsidR="00DA4FB5">
        <w:rPr>
          <w:color w:val="000000"/>
        </w:rPr>
        <w:t xml:space="preserve"> and t</w:t>
      </w:r>
      <w:r w:rsidR="008625E6">
        <w:rPr>
          <w:color w:val="000000"/>
        </w:rPr>
        <w:t>hat upon Delivery, the Equipment shall be</w:t>
      </w:r>
      <w:r w:rsidRPr="003867B8">
        <w:rPr>
          <w:color w:val="000000"/>
        </w:rPr>
        <w:t xml:space="preserve"> </w:t>
      </w:r>
      <w:r w:rsidR="0048374E">
        <w:rPr>
          <w:color w:val="000000"/>
        </w:rPr>
        <w:t>in good condition and complete</w:t>
      </w:r>
      <w:r w:rsidR="00F949FE">
        <w:rPr>
          <w:color w:val="000000"/>
        </w:rPr>
        <w:t>.</w:t>
      </w:r>
    </w:p>
    <w:p w:rsidR="003867B8" w:rsidP="0029601B" w:rsidRDefault="003867B8" w14:paraId="06B4F6CF" w14:textId="77777777">
      <w:pPr>
        <w:pStyle w:val="ListParagraph"/>
        <w:ind w:left="792"/>
        <w:jc w:val="both"/>
        <w:rPr>
          <w:color w:val="000000"/>
        </w:rPr>
      </w:pPr>
    </w:p>
    <w:p w:rsidRPr="00F949FE" w:rsidR="00F949FE" w:rsidP="0029601B" w:rsidRDefault="00DA4FB5" w14:paraId="7D433CBC" w14:textId="7C59746D">
      <w:pPr>
        <w:pStyle w:val="ListParagraph"/>
        <w:numPr>
          <w:ilvl w:val="1"/>
          <w:numId w:val="1"/>
        </w:numPr>
        <w:jc w:val="both"/>
        <w:rPr>
          <w:color w:val="000000"/>
        </w:rPr>
      </w:pPr>
      <w:r>
        <w:rPr>
          <w:color w:val="000000"/>
        </w:rPr>
        <w:t>Subject to the provisions of this clause 7, w</w:t>
      </w:r>
      <w:r w:rsidRPr="00F949FE" w:rsidR="00F949FE">
        <w:rPr>
          <w:color w:val="000000"/>
        </w:rPr>
        <w:t xml:space="preserve">here </w:t>
      </w:r>
      <w:r w:rsidRPr="00F949FE" w:rsidR="00720C01">
        <w:rPr>
          <w:color w:val="000000"/>
        </w:rPr>
        <w:t>th</w:t>
      </w:r>
      <w:r w:rsidR="00720C01">
        <w:rPr>
          <w:color w:val="000000"/>
        </w:rPr>
        <w:t>is</w:t>
      </w:r>
      <w:r w:rsidRPr="00F949FE" w:rsidR="00720C01">
        <w:rPr>
          <w:color w:val="000000"/>
        </w:rPr>
        <w:t xml:space="preserve"> </w:t>
      </w:r>
      <w:r w:rsidRPr="00F949FE" w:rsidR="00F949FE">
        <w:rPr>
          <w:color w:val="000000"/>
        </w:rPr>
        <w:t xml:space="preserve">Agreement relates to the sale of </w:t>
      </w:r>
      <w:r w:rsidR="00894BFD">
        <w:rPr>
          <w:color w:val="000000"/>
        </w:rPr>
        <w:t xml:space="preserve">new </w:t>
      </w:r>
      <w:r w:rsidRPr="00F949FE" w:rsidR="00F949FE">
        <w:rPr>
          <w:color w:val="000000"/>
        </w:rPr>
        <w:t>Equipment</w:t>
      </w:r>
      <w:r w:rsidR="008625E6">
        <w:rPr>
          <w:color w:val="000000"/>
        </w:rPr>
        <w:t>,</w:t>
      </w:r>
      <w:r w:rsidRPr="00F949FE" w:rsidR="00F949FE">
        <w:rPr>
          <w:color w:val="000000"/>
        </w:rPr>
        <w:t xml:space="preserve"> </w:t>
      </w:r>
      <w:r w:rsidR="008625E6">
        <w:rPr>
          <w:color w:val="000000"/>
        </w:rPr>
        <w:t xml:space="preserve">MHL warrants that the Equipment shall be free from </w:t>
      </w:r>
      <w:r w:rsidRPr="0071183A" w:rsidR="0071183A">
        <w:rPr>
          <w:color w:val="000000"/>
        </w:rPr>
        <w:t>M</w:t>
      </w:r>
      <w:r w:rsidRPr="0071183A" w:rsidR="00B558C9">
        <w:rPr>
          <w:color w:val="000000"/>
        </w:rPr>
        <w:t xml:space="preserve">aterial </w:t>
      </w:r>
      <w:r w:rsidRPr="0071183A" w:rsidR="0071183A">
        <w:rPr>
          <w:color w:val="000000"/>
        </w:rPr>
        <w:t>D</w:t>
      </w:r>
      <w:r w:rsidRPr="0071183A" w:rsidR="008625E6">
        <w:rPr>
          <w:color w:val="000000"/>
        </w:rPr>
        <w:t xml:space="preserve">efects </w:t>
      </w:r>
      <w:r w:rsidRPr="0071183A" w:rsidR="00E07F2E">
        <w:rPr>
          <w:color w:val="000000"/>
        </w:rPr>
        <w:t>for</w:t>
      </w:r>
      <w:r w:rsidR="00E07F2E">
        <w:rPr>
          <w:color w:val="000000"/>
        </w:rPr>
        <w:t xml:space="preserve"> a </w:t>
      </w:r>
      <w:r w:rsidRPr="00F949FE" w:rsidR="008625E6">
        <w:rPr>
          <w:color w:val="000000"/>
        </w:rPr>
        <w:t>period of twelve (12) months from the Delivery Date</w:t>
      </w:r>
      <w:r w:rsidR="008625E6">
        <w:rPr>
          <w:color w:val="000000"/>
        </w:rPr>
        <w:t xml:space="preserve"> when operated </w:t>
      </w:r>
      <w:r w:rsidR="00E07F2E">
        <w:rPr>
          <w:color w:val="000000"/>
        </w:rPr>
        <w:t xml:space="preserve">by the Customer </w:t>
      </w:r>
      <w:r w:rsidR="008625E6">
        <w:rPr>
          <w:color w:val="000000"/>
        </w:rPr>
        <w:t xml:space="preserve">under normal conditions </w:t>
      </w:r>
      <w:r w:rsidR="0071183A">
        <w:rPr>
          <w:color w:val="000000"/>
        </w:rPr>
        <w:t xml:space="preserve">and properly maintained </w:t>
      </w:r>
      <w:r w:rsidRPr="0048374E" w:rsidR="008625E6">
        <w:rPr>
          <w:color w:val="000000"/>
        </w:rPr>
        <w:t>i</w:t>
      </w:r>
      <w:r w:rsidR="008625E6">
        <w:rPr>
          <w:color w:val="000000"/>
        </w:rPr>
        <w:t xml:space="preserve">n accordance with the </w:t>
      </w:r>
      <w:r w:rsidR="0071183A">
        <w:rPr>
          <w:color w:val="000000"/>
        </w:rPr>
        <w:t xml:space="preserve">original design brief. </w:t>
      </w:r>
    </w:p>
    <w:p w:rsidRPr="00F949FE" w:rsidR="00F949FE" w:rsidP="0029601B" w:rsidRDefault="00F949FE" w14:paraId="53911C41" w14:textId="77777777">
      <w:pPr>
        <w:pStyle w:val="ListParagraph"/>
        <w:jc w:val="both"/>
        <w:rPr>
          <w:color w:val="000000"/>
          <w:highlight w:val="green"/>
        </w:rPr>
      </w:pPr>
    </w:p>
    <w:p w:rsidRPr="00F949FE" w:rsidR="00F949FE" w:rsidP="0029601B" w:rsidRDefault="00F949FE" w14:paraId="169CEB90" w14:textId="32232199">
      <w:pPr>
        <w:pStyle w:val="ListParagraph"/>
        <w:numPr>
          <w:ilvl w:val="1"/>
          <w:numId w:val="1"/>
        </w:numPr>
        <w:jc w:val="both"/>
        <w:rPr>
          <w:color w:val="000000"/>
        </w:rPr>
      </w:pPr>
      <w:r w:rsidRPr="00F949FE">
        <w:rPr>
          <w:color w:val="000000"/>
        </w:rPr>
        <w:t xml:space="preserve">MHL shall </w:t>
      </w:r>
      <w:r w:rsidRPr="007F074A" w:rsidR="007F074A">
        <w:rPr>
          <w:color w:val="000000"/>
        </w:rPr>
        <w:t>u</w:t>
      </w:r>
      <w:r w:rsidRPr="00F949FE">
        <w:rPr>
          <w:color w:val="000000"/>
        </w:rPr>
        <w:t>se all reasonable endeavours to</w:t>
      </w:r>
      <w:r w:rsidRPr="007F074A" w:rsidR="007F074A">
        <w:rPr>
          <w:color w:val="000000"/>
        </w:rPr>
        <w:t xml:space="preserve"> remedy, free of charge, any </w:t>
      </w:r>
      <w:r w:rsidRPr="004817A7" w:rsidR="004817A7">
        <w:rPr>
          <w:color w:val="000000"/>
        </w:rPr>
        <w:t>M</w:t>
      </w:r>
      <w:r w:rsidRPr="004817A7" w:rsidR="007F074A">
        <w:rPr>
          <w:color w:val="000000"/>
        </w:rPr>
        <w:t xml:space="preserve">aterial </w:t>
      </w:r>
      <w:r w:rsidRPr="004817A7" w:rsidR="004817A7">
        <w:rPr>
          <w:color w:val="000000"/>
        </w:rPr>
        <w:t>D</w:t>
      </w:r>
      <w:r w:rsidRPr="004817A7" w:rsidR="007F074A">
        <w:rPr>
          <w:color w:val="000000"/>
        </w:rPr>
        <w:t>efect in</w:t>
      </w:r>
      <w:r w:rsidRPr="007F074A" w:rsidR="007F074A">
        <w:rPr>
          <w:color w:val="000000"/>
        </w:rPr>
        <w:t xml:space="preserve"> the Equipment</w:t>
      </w:r>
      <w:r w:rsidRPr="00F949FE">
        <w:rPr>
          <w:color w:val="000000"/>
        </w:rPr>
        <w:t xml:space="preserve"> which manifests itself within </w:t>
      </w:r>
      <w:r w:rsidRPr="007F074A" w:rsidR="007F074A">
        <w:rPr>
          <w:color w:val="000000"/>
        </w:rPr>
        <w:t xml:space="preserve">twelve </w:t>
      </w:r>
      <w:r w:rsidR="008625E6">
        <w:rPr>
          <w:color w:val="000000"/>
        </w:rPr>
        <w:t xml:space="preserve">(12) </w:t>
      </w:r>
      <w:r w:rsidRPr="007F074A" w:rsidR="007F074A">
        <w:rPr>
          <w:color w:val="000000"/>
        </w:rPr>
        <w:t>months from Delivery</w:t>
      </w:r>
      <w:r w:rsidRPr="00F949FE">
        <w:rPr>
          <w:color w:val="000000"/>
        </w:rPr>
        <w:t xml:space="preserve"> Date</w:t>
      </w:r>
      <w:r w:rsidRPr="007F074A" w:rsidR="007F074A">
        <w:rPr>
          <w:color w:val="000000"/>
        </w:rPr>
        <w:t>, provided that:</w:t>
      </w:r>
      <w:bookmarkStart w:name="a688275" w:id="21"/>
      <w:bookmarkEnd w:id="20"/>
    </w:p>
    <w:p w:rsidR="00F949FE" w:rsidP="0029601B" w:rsidRDefault="00F949FE" w14:paraId="61F367E2" w14:textId="77777777">
      <w:pPr>
        <w:pStyle w:val="ListParagraph"/>
        <w:ind w:left="1224"/>
        <w:jc w:val="both"/>
        <w:rPr>
          <w:color w:val="000000"/>
          <w:highlight w:val="green"/>
        </w:rPr>
      </w:pPr>
    </w:p>
    <w:p w:rsidRPr="00F949FE" w:rsidR="007F074A" w:rsidP="0029601B" w:rsidRDefault="007F074A" w14:paraId="24F5671B" w14:textId="1C2414DD">
      <w:pPr>
        <w:pStyle w:val="ListParagraph"/>
        <w:numPr>
          <w:ilvl w:val="2"/>
          <w:numId w:val="1"/>
        </w:numPr>
        <w:jc w:val="both"/>
        <w:rPr>
          <w:color w:val="000000"/>
        </w:rPr>
      </w:pPr>
      <w:r w:rsidRPr="00F949FE">
        <w:rPr>
          <w:color w:val="000000"/>
        </w:rPr>
        <w:t xml:space="preserve">the </w:t>
      </w:r>
      <w:r w:rsidRPr="00F949FE" w:rsidR="00F949FE">
        <w:rPr>
          <w:color w:val="000000"/>
        </w:rPr>
        <w:t>Customer</w:t>
      </w:r>
      <w:r w:rsidRPr="00F949FE">
        <w:rPr>
          <w:color w:val="000000"/>
        </w:rPr>
        <w:t xml:space="preserve"> </w:t>
      </w:r>
      <w:r w:rsidR="008625E6">
        <w:rPr>
          <w:color w:val="000000"/>
        </w:rPr>
        <w:t>shall notify</w:t>
      </w:r>
      <w:r w:rsidRPr="00F949FE" w:rsidR="008625E6">
        <w:rPr>
          <w:color w:val="000000"/>
        </w:rPr>
        <w:t xml:space="preserve"> </w:t>
      </w:r>
      <w:r w:rsidRPr="00F949FE" w:rsidR="00F949FE">
        <w:rPr>
          <w:color w:val="000000"/>
        </w:rPr>
        <w:t>MHL</w:t>
      </w:r>
      <w:r w:rsidRPr="00F949FE">
        <w:rPr>
          <w:color w:val="000000"/>
        </w:rPr>
        <w:t xml:space="preserve"> of any </w:t>
      </w:r>
      <w:r w:rsidR="004817A7">
        <w:rPr>
          <w:color w:val="000000"/>
        </w:rPr>
        <w:t>M</w:t>
      </w:r>
      <w:r w:rsidR="006B5BCA">
        <w:rPr>
          <w:color w:val="000000"/>
        </w:rPr>
        <w:t xml:space="preserve">aterial </w:t>
      </w:r>
      <w:r w:rsidR="004817A7">
        <w:rPr>
          <w:color w:val="000000"/>
        </w:rPr>
        <w:t>D</w:t>
      </w:r>
      <w:r w:rsidRPr="00F949FE">
        <w:rPr>
          <w:color w:val="000000"/>
        </w:rPr>
        <w:t xml:space="preserve">efect in writing within </w:t>
      </w:r>
      <w:r w:rsidRPr="00F949FE" w:rsidR="00F949FE">
        <w:rPr>
          <w:color w:val="000000"/>
        </w:rPr>
        <w:t>five</w:t>
      </w:r>
      <w:r w:rsidRPr="00F949FE">
        <w:rPr>
          <w:color w:val="000000"/>
        </w:rPr>
        <w:t xml:space="preserve"> Busines</w:t>
      </w:r>
      <w:r w:rsidRPr="00F949FE" w:rsidR="00F949FE">
        <w:rPr>
          <w:color w:val="000000"/>
        </w:rPr>
        <w:t xml:space="preserve">s Days of the defect occurring </w:t>
      </w:r>
      <w:r w:rsidRPr="00F949FE">
        <w:rPr>
          <w:color w:val="000000"/>
        </w:rPr>
        <w:t xml:space="preserve">or </w:t>
      </w:r>
      <w:r w:rsidRPr="00F949FE" w:rsidR="00F949FE">
        <w:rPr>
          <w:color w:val="000000"/>
        </w:rPr>
        <w:t xml:space="preserve">of becoming aware of the </w:t>
      </w:r>
      <w:proofErr w:type="gramStart"/>
      <w:r w:rsidRPr="00F949FE" w:rsidR="00F949FE">
        <w:rPr>
          <w:color w:val="000000"/>
        </w:rPr>
        <w:t>defect</w:t>
      </w:r>
      <w:r w:rsidRPr="00F949FE">
        <w:rPr>
          <w:color w:val="000000"/>
        </w:rPr>
        <w:t>;</w:t>
      </w:r>
      <w:bookmarkEnd w:id="21"/>
      <w:proofErr w:type="gramEnd"/>
    </w:p>
    <w:p w:rsidRPr="00F949FE" w:rsidR="00F949FE" w:rsidP="0029601B" w:rsidRDefault="00F949FE" w14:paraId="24F16F61" w14:textId="77777777">
      <w:pPr>
        <w:pStyle w:val="ListParagraph"/>
        <w:ind w:left="1224"/>
        <w:jc w:val="both"/>
        <w:rPr>
          <w:color w:val="000000"/>
        </w:rPr>
      </w:pPr>
      <w:bookmarkStart w:name="a485330" w:id="22"/>
    </w:p>
    <w:p w:rsidRPr="007F074A" w:rsidR="007F074A" w:rsidP="0029601B" w:rsidRDefault="00F949FE" w14:paraId="75812C87" w14:textId="76894F31">
      <w:pPr>
        <w:pStyle w:val="ListParagraph"/>
        <w:numPr>
          <w:ilvl w:val="2"/>
          <w:numId w:val="1"/>
        </w:numPr>
        <w:jc w:val="both"/>
        <w:rPr>
          <w:color w:val="000000"/>
        </w:rPr>
      </w:pPr>
      <w:r w:rsidRPr="00F949FE">
        <w:rPr>
          <w:color w:val="000000"/>
        </w:rPr>
        <w:t>MHL</w:t>
      </w:r>
      <w:r w:rsidRPr="007F074A" w:rsidR="007F074A">
        <w:rPr>
          <w:color w:val="000000"/>
        </w:rPr>
        <w:t xml:space="preserve"> </w:t>
      </w:r>
      <w:r w:rsidR="00495546">
        <w:rPr>
          <w:color w:val="000000"/>
        </w:rPr>
        <w:t>shall be entitled</w:t>
      </w:r>
      <w:r w:rsidRPr="007F074A" w:rsidR="00495546">
        <w:rPr>
          <w:color w:val="000000"/>
        </w:rPr>
        <w:t xml:space="preserve"> </w:t>
      </w:r>
      <w:r w:rsidRPr="007F074A" w:rsidR="007F074A">
        <w:rPr>
          <w:color w:val="000000"/>
        </w:rPr>
        <w:t xml:space="preserve">to make a full examination of the alleged </w:t>
      </w:r>
      <w:r w:rsidR="004817A7">
        <w:rPr>
          <w:color w:val="000000"/>
        </w:rPr>
        <w:t>M</w:t>
      </w:r>
      <w:r w:rsidR="006B5BCA">
        <w:rPr>
          <w:color w:val="000000"/>
        </w:rPr>
        <w:t xml:space="preserve">aterial </w:t>
      </w:r>
      <w:proofErr w:type="gramStart"/>
      <w:r w:rsidR="004817A7">
        <w:rPr>
          <w:color w:val="000000"/>
        </w:rPr>
        <w:t>D</w:t>
      </w:r>
      <w:r w:rsidRPr="007F074A" w:rsidR="007F074A">
        <w:rPr>
          <w:color w:val="000000"/>
        </w:rPr>
        <w:t>efect;</w:t>
      </w:r>
      <w:bookmarkEnd w:id="22"/>
      <w:proofErr w:type="gramEnd"/>
    </w:p>
    <w:p w:rsidRPr="00F949FE" w:rsidR="00F949FE" w:rsidP="0029601B" w:rsidRDefault="00F949FE" w14:paraId="5D4A9688" w14:textId="77777777">
      <w:pPr>
        <w:pStyle w:val="ListParagraph"/>
        <w:ind w:left="1224"/>
        <w:jc w:val="both"/>
        <w:rPr>
          <w:color w:val="000000"/>
        </w:rPr>
      </w:pPr>
      <w:bookmarkStart w:name="a94166" w:id="23"/>
    </w:p>
    <w:p w:rsidRPr="007F074A" w:rsidR="007F074A" w:rsidP="0029601B" w:rsidRDefault="00495546" w14:paraId="7796404F" w14:textId="758888D6">
      <w:pPr>
        <w:pStyle w:val="ListParagraph"/>
        <w:numPr>
          <w:ilvl w:val="2"/>
          <w:numId w:val="1"/>
        </w:numPr>
        <w:jc w:val="both"/>
        <w:rPr>
          <w:color w:val="000000"/>
        </w:rPr>
      </w:pPr>
      <w:bookmarkStart w:name="_Hlk138411524" w:id="24"/>
      <w:r>
        <w:rPr>
          <w:color w:val="000000"/>
        </w:rPr>
        <w:t xml:space="preserve">if in MHL’s reasonable opinion, </w:t>
      </w:r>
      <w:bookmarkEnd w:id="24"/>
      <w:r w:rsidRPr="007F074A" w:rsidR="007F074A">
        <w:rPr>
          <w:color w:val="000000"/>
        </w:rPr>
        <w:t xml:space="preserve">the </w:t>
      </w:r>
      <w:r w:rsidR="004817A7">
        <w:rPr>
          <w:color w:val="000000"/>
        </w:rPr>
        <w:t>Material D</w:t>
      </w:r>
      <w:r w:rsidRPr="007F074A" w:rsidR="007F074A">
        <w:rPr>
          <w:color w:val="000000"/>
        </w:rPr>
        <w:t xml:space="preserve">efect did not materialise as a result of </w:t>
      </w:r>
      <w:r w:rsidR="00B55897">
        <w:rPr>
          <w:color w:val="000000"/>
        </w:rPr>
        <w:t xml:space="preserve">reasonable wear and tear, </w:t>
      </w:r>
      <w:r w:rsidRPr="007F074A" w:rsidR="007F074A">
        <w:rPr>
          <w:color w:val="000000"/>
        </w:rPr>
        <w:t xml:space="preserve">misuse, neglect, alteration, mishandling or unauthorised </w:t>
      </w:r>
      <w:proofErr w:type="gramStart"/>
      <w:r w:rsidRPr="007F074A" w:rsidR="007F074A">
        <w:rPr>
          <w:color w:val="000000"/>
        </w:rPr>
        <w:t>manipulat</w:t>
      </w:r>
      <w:r w:rsidR="00B55897">
        <w:rPr>
          <w:color w:val="000000"/>
        </w:rPr>
        <w:t>ion</w:t>
      </w:r>
      <w:r w:rsidRPr="007F074A" w:rsidR="007F074A">
        <w:rPr>
          <w:color w:val="000000"/>
        </w:rPr>
        <w:t>;</w:t>
      </w:r>
      <w:bookmarkEnd w:id="23"/>
      <w:proofErr w:type="gramEnd"/>
    </w:p>
    <w:p w:rsidRPr="00F949FE" w:rsidR="00F949FE" w:rsidP="0029601B" w:rsidRDefault="00F949FE" w14:paraId="117DC563" w14:textId="77777777">
      <w:pPr>
        <w:pStyle w:val="ListParagraph"/>
        <w:ind w:left="1224"/>
        <w:jc w:val="both"/>
        <w:rPr>
          <w:color w:val="000000"/>
        </w:rPr>
      </w:pPr>
      <w:bookmarkStart w:name="a267658" w:id="25"/>
    </w:p>
    <w:p w:rsidRPr="007F074A" w:rsidR="007F074A" w:rsidP="0029601B" w:rsidRDefault="00495546" w14:paraId="5A2E0DE9" w14:textId="64E1ADC2">
      <w:pPr>
        <w:pStyle w:val="ListParagraph"/>
        <w:numPr>
          <w:ilvl w:val="2"/>
          <w:numId w:val="1"/>
        </w:numPr>
        <w:jc w:val="both"/>
        <w:rPr>
          <w:color w:val="000000"/>
        </w:rPr>
      </w:pPr>
      <w:r>
        <w:rPr>
          <w:color w:val="000000"/>
        </w:rPr>
        <w:t xml:space="preserve">if in MHL’s reasonable opinion, </w:t>
      </w:r>
      <w:r w:rsidRPr="007F074A" w:rsidR="007F074A">
        <w:rPr>
          <w:color w:val="000000"/>
        </w:rPr>
        <w:t xml:space="preserve">the </w:t>
      </w:r>
      <w:r w:rsidR="004817A7">
        <w:rPr>
          <w:color w:val="000000"/>
        </w:rPr>
        <w:t>Material D</w:t>
      </w:r>
      <w:r w:rsidRPr="007F074A" w:rsidR="007F074A">
        <w:rPr>
          <w:color w:val="000000"/>
        </w:rPr>
        <w:t xml:space="preserve">efect did not arise out of any information, design or any other assistance supplied or furnished by the </w:t>
      </w:r>
      <w:r w:rsidRPr="00F949FE" w:rsidR="00F949FE">
        <w:rPr>
          <w:color w:val="000000"/>
        </w:rPr>
        <w:t>Customer</w:t>
      </w:r>
      <w:r w:rsidRPr="007F074A" w:rsidR="007F074A">
        <w:rPr>
          <w:color w:val="000000"/>
        </w:rPr>
        <w:t xml:space="preserve"> or on its behalf</w:t>
      </w:r>
      <w:r>
        <w:rPr>
          <w:color w:val="000000"/>
        </w:rPr>
        <w:t xml:space="preserve"> and relied upon by </w:t>
      </w:r>
      <w:proofErr w:type="gramStart"/>
      <w:r>
        <w:rPr>
          <w:color w:val="000000"/>
        </w:rPr>
        <w:t>MHL</w:t>
      </w:r>
      <w:r w:rsidRPr="007F074A" w:rsidR="007F074A">
        <w:rPr>
          <w:color w:val="000000"/>
        </w:rPr>
        <w:t>;</w:t>
      </w:r>
      <w:proofErr w:type="gramEnd"/>
      <w:r w:rsidRPr="007F074A" w:rsidR="007F074A">
        <w:rPr>
          <w:color w:val="000000"/>
        </w:rPr>
        <w:t xml:space="preserve"> </w:t>
      </w:r>
      <w:bookmarkEnd w:id="25"/>
    </w:p>
    <w:p w:rsidRPr="006E0D08" w:rsidR="00B558C9" w:rsidP="006E0D08" w:rsidRDefault="00B558C9" w14:paraId="347945D6" w14:textId="77777777">
      <w:pPr>
        <w:pStyle w:val="ListParagraph"/>
        <w:jc w:val="both"/>
        <w:rPr>
          <w:ins w:author="Rebecca Scrafton" w:date="2023-06-23T11:31:00Z" w:id="26"/>
        </w:rPr>
      </w:pPr>
      <w:bookmarkStart w:name="a278339" w:id="27"/>
    </w:p>
    <w:p w:rsidRPr="007F074A" w:rsidR="007F074A" w:rsidP="0029601B" w:rsidRDefault="004817A7" w14:paraId="33D87D2F" w14:textId="51D25BAF">
      <w:pPr>
        <w:pStyle w:val="ListParagraph"/>
        <w:numPr>
          <w:ilvl w:val="2"/>
          <w:numId w:val="1"/>
        </w:numPr>
        <w:jc w:val="both"/>
        <w:rPr>
          <w:color w:val="000000"/>
        </w:rPr>
      </w:pPr>
      <w:r>
        <w:rPr>
          <w:color w:val="000000"/>
        </w:rPr>
        <w:t>the provisions of clause 7.4 below do not apply</w:t>
      </w:r>
      <w:bookmarkEnd w:id="27"/>
      <w:r>
        <w:rPr>
          <w:color w:val="000000"/>
        </w:rPr>
        <w:t>.</w:t>
      </w:r>
    </w:p>
    <w:p w:rsidR="00F949FE" w:rsidP="0029601B" w:rsidRDefault="00F949FE" w14:paraId="1CDE84A1" w14:textId="77777777">
      <w:pPr>
        <w:pStyle w:val="ListParagraph"/>
        <w:ind w:left="792"/>
        <w:jc w:val="both"/>
        <w:rPr>
          <w:color w:val="000000"/>
          <w:highlight w:val="green"/>
        </w:rPr>
      </w:pPr>
      <w:bookmarkStart w:name="a246295" w:id="28"/>
    </w:p>
    <w:p w:rsidRPr="007F074A" w:rsidR="007F074A" w:rsidP="0029601B" w:rsidRDefault="00DA4FB5" w14:paraId="1347503D" w14:textId="28A61E63">
      <w:pPr>
        <w:pStyle w:val="ListParagraph"/>
        <w:numPr>
          <w:ilvl w:val="1"/>
          <w:numId w:val="1"/>
        </w:numPr>
        <w:jc w:val="both"/>
        <w:rPr>
          <w:color w:val="000000"/>
        </w:rPr>
      </w:pPr>
      <w:r>
        <w:rPr>
          <w:color w:val="000000"/>
        </w:rPr>
        <w:t>Where</w:t>
      </w:r>
      <w:r w:rsidRPr="007F074A" w:rsidR="007F074A">
        <w:rPr>
          <w:color w:val="000000"/>
        </w:rPr>
        <w:t xml:space="preserve"> the Equipment comprises or contains equipment </w:t>
      </w:r>
      <w:r w:rsidR="00B558C9">
        <w:rPr>
          <w:color w:val="000000"/>
        </w:rPr>
        <w:t>and/</w:t>
      </w:r>
      <w:r w:rsidRPr="007F074A" w:rsidR="007F074A">
        <w:rPr>
          <w:color w:val="000000"/>
        </w:rPr>
        <w:t>or components which were not manufactured</w:t>
      </w:r>
      <w:r w:rsidRPr="00C51F73" w:rsidR="00C51F73">
        <w:rPr>
          <w:color w:val="000000"/>
        </w:rPr>
        <w:t>, fabricated</w:t>
      </w:r>
      <w:r w:rsidRPr="007F074A" w:rsidR="007F074A">
        <w:rPr>
          <w:color w:val="000000"/>
        </w:rPr>
        <w:t xml:space="preserve"> </w:t>
      </w:r>
      <w:r w:rsidR="00B558C9">
        <w:rPr>
          <w:color w:val="000000"/>
        </w:rPr>
        <w:t>and/</w:t>
      </w:r>
      <w:r w:rsidRPr="007F074A" w:rsidR="007F074A">
        <w:rPr>
          <w:color w:val="000000"/>
        </w:rPr>
        <w:t xml:space="preserve">or produced by </w:t>
      </w:r>
      <w:r w:rsidRPr="00C51F73" w:rsidR="00F949FE">
        <w:rPr>
          <w:color w:val="000000"/>
        </w:rPr>
        <w:t>MHL</w:t>
      </w:r>
      <w:r w:rsidRPr="007F074A" w:rsidR="007F074A">
        <w:rPr>
          <w:color w:val="000000"/>
        </w:rPr>
        <w:t xml:space="preserve">, the </w:t>
      </w:r>
      <w:r w:rsidRPr="00C51F73" w:rsidR="00F949FE">
        <w:rPr>
          <w:color w:val="000000"/>
        </w:rPr>
        <w:t>Customer</w:t>
      </w:r>
      <w:r w:rsidRPr="007F074A" w:rsidR="007F074A">
        <w:rPr>
          <w:color w:val="000000"/>
        </w:rPr>
        <w:t xml:space="preserve"> shall be entitled only to </w:t>
      </w:r>
      <w:r>
        <w:rPr>
          <w:color w:val="000000"/>
        </w:rPr>
        <w:t>a defects</w:t>
      </w:r>
      <w:r w:rsidRPr="007F074A">
        <w:rPr>
          <w:color w:val="000000"/>
        </w:rPr>
        <w:t xml:space="preserve"> </w:t>
      </w:r>
      <w:r w:rsidRPr="007F074A" w:rsidR="007F074A">
        <w:rPr>
          <w:color w:val="000000"/>
        </w:rPr>
        <w:t xml:space="preserve">warranty or other benefit as </w:t>
      </w:r>
      <w:r w:rsidRPr="00C51F73" w:rsidR="00F949FE">
        <w:rPr>
          <w:color w:val="000000"/>
        </w:rPr>
        <w:t xml:space="preserve">MHL </w:t>
      </w:r>
      <w:r w:rsidRPr="007F074A" w:rsidR="007F074A">
        <w:rPr>
          <w:color w:val="000000"/>
        </w:rPr>
        <w:t>has received from the manufacturer</w:t>
      </w:r>
      <w:r w:rsidRPr="00C51F73" w:rsidR="00C51F73">
        <w:rPr>
          <w:color w:val="000000"/>
        </w:rPr>
        <w:t xml:space="preserve"> or fabricator</w:t>
      </w:r>
      <w:r>
        <w:rPr>
          <w:color w:val="000000"/>
        </w:rPr>
        <w:t xml:space="preserve"> and is entitled to pass through to the Customer</w:t>
      </w:r>
      <w:r w:rsidRPr="007F074A" w:rsidR="007F074A">
        <w:rPr>
          <w:color w:val="000000"/>
        </w:rPr>
        <w:t>.</w:t>
      </w:r>
      <w:bookmarkEnd w:id="28"/>
    </w:p>
    <w:p w:rsidRPr="00C51F73" w:rsidR="00F949FE" w:rsidP="0029601B" w:rsidRDefault="00F949FE" w14:paraId="1F92D2AE" w14:textId="77777777">
      <w:pPr>
        <w:pStyle w:val="ListParagraph"/>
        <w:ind w:left="792"/>
        <w:jc w:val="both"/>
        <w:rPr>
          <w:color w:val="000000"/>
        </w:rPr>
      </w:pPr>
      <w:bookmarkStart w:name="a342427" w:id="29"/>
    </w:p>
    <w:p w:rsidR="007F074A" w:rsidP="0029601B" w:rsidRDefault="007F074A" w14:paraId="31DDF7AC" w14:textId="62AA018C">
      <w:pPr>
        <w:pStyle w:val="ListParagraph"/>
        <w:numPr>
          <w:ilvl w:val="1"/>
          <w:numId w:val="1"/>
        </w:numPr>
        <w:jc w:val="both"/>
        <w:rPr>
          <w:color w:val="000000"/>
        </w:rPr>
      </w:pPr>
      <w:r w:rsidRPr="007F074A">
        <w:rPr>
          <w:color w:val="000000"/>
        </w:rPr>
        <w:t>If</w:t>
      </w:r>
      <w:r w:rsidRPr="00C51F73" w:rsidR="00C51F73">
        <w:rPr>
          <w:color w:val="000000"/>
        </w:rPr>
        <w:t xml:space="preserve"> MHL</w:t>
      </w:r>
      <w:r w:rsidRPr="007F074A">
        <w:rPr>
          <w:color w:val="000000"/>
        </w:rPr>
        <w:t xml:space="preserve"> fails to remedy any </w:t>
      </w:r>
      <w:r w:rsidR="004817A7">
        <w:rPr>
          <w:color w:val="000000"/>
        </w:rPr>
        <w:t>M</w:t>
      </w:r>
      <w:r w:rsidRPr="007F074A">
        <w:rPr>
          <w:color w:val="000000"/>
        </w:rPr>
        <w:t xml:space="preserve">aterial </w:t>
      </w:r>
      <w:r w:rsidR="004817A7">
        <w:rPr>
          <w:color w:val="000000"/>
        </w:rPr>
        <w:t>D</w:t>
      </w:r>
      <w:r w:rsidRPr="007F074A">
        <w:rPr>
          <w:color w:val="000000"/>
        </w:rPr>
        <w:t xml:space="preserve">efect in the Equipment in accordance with </w:t>
      </w:r>
      <w:r w:rsidR="00B558C9">
        <w:rPr>
          <w:color w:val="000000"/>
        </w:rPr>
        <w:t xml:space="preserve">this clause 7, </w:t>
      </w:r>
      <w:r w:rsidR="00C51F73">
        <w:rPr>
          <w:color w:val="000000"/>
        </w:rPr>
        <w:t xml:space="preserve">MHL </w:t>
      </w:r>
      <w:r w:rsidRPr="007F074A">
        <w:rPr>
          <w:color w:val="000000"/>
        </w:rPr>
        <w:t xml:space="preserve">shall, at the </w:t>
      </w:r>
      <w:r w:rsidR="00C51F73">
        <w:rPr>
          <w:color w:val="000000"/>
        </w:rPr>
        <w:t>Customer’s</w:t>
      </w:r>
      <w:r w:rsidRPr="007F074A">
        <w:rPr>
          <w:color w:val="000000"/>
        </w:rPr>
        <w:t xml:space="preserve"> request, accept the return of part or all of the Equipment and make an appropriate reduction to the </w:t>
      </w:r>
      <w:r w:rsidR="00C51F73">
        <w:rPr>
          <w:color w:val="000000"/>
        </w:rPr>
        <w:t>Price</w:t>
      </w:r>
      <w:r w:rsidRPr="007F074A">
        <w:rPr>
          <w:color w:val="000000"/>
        </w:rPr>
        <w:t xml:space="preserve"> and, if relevant, return any Deposit (or </w:t>
      </w:r>
      <w:proofErr w:type="gramStart"/>
      <w:r w:rsidR="00B558C9">
        <w:rPr>
          <w:color w:val="000000"/>
        </w:rPr>
        <w:t>part  thereof</w:t>
      </w:r>
      <w:proofErr w:type="gramEnd"/>
      <w:r w:rsidRPr="007F074A">
        <w:rPr>
          <w:color w:val="000000"/>
        </w:rPr>
        <w:t>)</w:t>
      </w:r>
      <w:r w:rsidR="006B5BCA">
        <w:rPr>
          <w:color w:val="000000"/>
        </w:rPr>
        <w:t xml:space="preserve"> which shall be the Customer’s sole remedy</w:t>
      </w:r>
      <w:r w:rsidRPr="007F074A">
        <w:rPr>
          <w:color w:val="000000"/>
        </w:rPr>
        <w:t>.</w:t>
      </w:r>
      <w:bookmarkEnd w:id="29"/>
    </w:p>
    <w:p w:rsidRPr="00C51F73" w:rsidR="00C51F73" w:rsidP="0029601B" w:rsidRDefault="00C51F73" w14:paraId="4467E244" w14:textId="77777777">
      <w:pPr>
        <w:pStyle w:val="ListParagraph"/>
        <w:jc w:val="both"/>
        <w:rPr>
          <w:color w:val="000000"/>
        </w:rPr>
      </w:pPr>
    </w:p>
    <w:p w:rsidR="00A3571D" w:rsidP="0029601B" w:rsidRDefault="0032640A" w14:paraId="58A92BB9" w14:textId="238E16CB">
      <w:pPr>
        <w:pStyle w:val="ListParagraph"/>
        <w:numPr>
          <w:ilvl w:val="1"/>
          <w:numId w:val="1"/>
        </w:numPr>
        <w:jc w:val="both"/>
        <w:rPr>
          <w:color w:val="000000"/>
        </w:rPr>
      </w:pPr>
      <w:r>
        <w:rPr>
          <w:color w:val="000000"/>
        </w:rPr>
        <w:t xml:space="preserve">MHL’s liability to remedy </w:t>
      </w:r>
      <w:r w:rsidR="004817A7">
        <w:rPr>
          <w:color w:val="000000"/>
        </w:rPr>
        <w:t>M</w:t>
      </w:r>
      <w:r>
        <w:rPr>
          <w:color w:val="000000"/>
        </w:rPr>
        <w:t xml:space="preserve">aterial </w:t>
      </w:r>
      <w:r w:rsidR="004817A7">
        <w:rPr>
          <w:color w:val="000000"/>
        </w:rPr>
        <w:t>D</w:t>
      </w:r>
      <w:r>
        <w:rPr>
          <w:color w:val="000000"/>
        </w:rPr>
        <w:t>efects</w:t>
      </w:r>
      <w:r w:rsidR="00C51F73">
        <w:rPr>
          <w:color w:val="000000"/>
        </w:rPr>
        <w:t xml:space="preserve"> i</w:t>
      </w:r>
      <w:r w:rsidR="00A3571D">
        <w:rPr>
          <w:color w:val="000000"/>
        </w:rPr>
        <w:t>n this clause 7 shall not apply</w:t>
      </w:r>
      <w:r w:rsidR="004659BE">
        <w:rPr>
          <w:color w:val="000000"/>
        </w:rPr>
        <w:t xml:space="preserve"> in the case </w:t>
      </w:r>
      <w:proofErr w:type="gramStart"/>
      <w:r w:rsidR="004659BE">
        <w:rPr>
          <w:color w:val="000000"/>
        </w:rPr>
        <w:t>of</w:t>
      </w:r>
      <w:r w:rsidR="00A3571D">
        <w:rPr>
          <w:color w:val="000000"/>
        </w:rPr>
        <w:t>;</w:t>
      </w:r>
      <w:proofErr w:type="gramEnd"/>
    </w:p>
    <w:p w:rsidRPr="00A3571D" w:rsidR="00A3571D" w:rsidP="0029601B" w:rsidRDefault="00A3571D" w14:paraId="1460D158" w14:textId="77777777">
      <w:pPr>
        <w:pStyle w:val="ListParagraph"/>
        <w:jc w:val="both"/>
        <w:rPr>
          <w:color w:val="000000"/>
        </w:rPr>
      </w:pPr>
    </w:p>
    <w:p w:rsidR="00C51F73" w:rsidP="0029601B" w:rsidRDefault="00C51F73" w14:paraId="5269EAF7" w14:textId="79B4CEA1">
      <w:pPr>
        <w:pStyle w:val="ListParagraph"/>
        <w:numPr>
          <w:ilvl w:val="2"/>
          <w:numId w:val="1"/>
        </w:numPr>
        <w:jc w:val="both"/>
        <w:rPr>
          <w:color w:val="000000"/>
        </w:rPr>
      </w:pPr>
      <w:r>
        <w:rPr>
          <w:color w:val="000000"/>
        </w:rPr>
        <w:t>Second Hand Sales</w:t>
      </w:r>
      <w:r w:rsidR="00B432B5">
        <w:rPr>
          <w:color w:val="000000"/>
        </w:rPr>
        <w:t>,</w:t>
      </w:r>
      <w:r>
        <w:rPr>
          <w:color w:val="000000"/>
        </w:rPr>
        <w:t xml:space="preserve"> and the Customer agrees that </w:t>
      </w:r>
      <w:r w:rsidR="00205E3D">
        <w:rPr>
          <w:color w:val="000000"/>
        </w:rPr>
        <w:t xml:space="preserve">in such cases </w:t>
      </w:r>
      <w:r>
        <w:rPr>
          <w:color w:val="000000"/>
        </w:rPr>
        <w:t>the Equipment is sold by MHL on an “</w:t>
      </w:r>
      <w:r w:rsidRPr="00C51F73">
        <w:rPr>
          <w:i/>
          <w:color w:val="000000"/>
        </w:rPr>
        <w:t>as is</w:t>
      </w:r>
      <w:r>
        <w:rPr>
          <w:color w:val="000000"/>
        </w:rPr>
        <w:t>” warranty-free basis</w:t>
      </w:r>
      <w:r w:rsidR="00B432B5">
        <w:rPr>
          <w:color w:val="000000"/>
        </w:rPr>
        <w:t xml:space="preserve">; </w:t>
      </w:r>
      <w:r w:rsidR="004659BE">
        <w:rPr>
          <w:color w:val="000000"/>
        </w:rPr>
        <w:t>and/</w:t>
      </w:r>
      <w:r w:rsidR="00B432B5">
        <w:rPr>
          <w:color w:val="000000"/>
        </w:rPr>
        <w:t>or</w:t>
      </w:r>
    </w:p>
    <w:p w:rsidR="00A3571D" w:rsidP="0029601B" w:rsidRDefault="00A3571D" w14:paraId="7731A614" w14:textId="77777777">
      <w:pPr>
        <w:pStyle w:val="ListParagraph"/>
        <w:ind w:left="1224"/>
        <w:jc w:val="both"/>
        <w:rPr>
          <w:color w:val="000000"/>
        </w:rPr>
      </w:pPr>
    </w:p>
    <w:p w:rsidR="00A3571D" w:rsidP="0029601B" w:rsidRDefault="00F424CD" w14:paraId="71B4DFBD" w14:textId="1CCB0ECE">
      <w:pPr>
        <w:pStyle w:val="ListParagraph"/>
        <w:numPr>
          <w:ilvl w:val="2"/>
          <w:numId w:val="1"/>
        </w:numPr>
        <w:jc w:val="both"/>
        <w:rPr>
          <w:color w:val="000000"/>
        </w:rPr>
      </w:pPr>
      <w:r>
        <w:rPr>
          <w:color w:val="000000"/>
        </w:rPr>
        <w:t xml:space="preserve">where </w:t>
      </w:r>
      <w:r w:rsidR="00A3571D">
        <w:rPr>
          <w:color w:val="000000"/>
        </w:rPr>
        <w:t>the Customer has attempted to repair any damaged or defective Equipment</w:t>
      </w:r>
      <w:r>
        <w:rPr>
          <w:color w:val="000000"/>
        </w:rPr>
        <w:t>.</w:t>
      </w:r>
    </w:p>
    <w:p w:rsidRPr="00C51F73" w:rsidR="00C51F73" w:rsidP="0029601B" w:rsidRDefault="00C51F73" w14:paraId="32587C4A" w14:textId="77777777">
      <w:pPr>
        <w:pStyle w:val="ListParagraph"/>
        <w:jc w:val="both"/>
        <w:rPr>
          <w:color w:val="000000"/>
        </w:rPr>
      </w:pPr>
    </w:p>
    <w:p w:rsidRPr="00C51F73" w:rsidR="00C51F73" w:rsidP="0029601B" w:rsidRDefault="00C51F73" w14:paraId="301992D7" w14:textId="6F7B9990">
      <w:pPr>
        <w:pStyle w:val="ListParagraph"/>
        <w:numPr>
          <w:ilvl w:val="1"/>
          <w:numId w:val="1"/>
        </w:numPr>
        <w:jc w:val="both"/>
        <w:rPr>
          <w:color w:val="000000"/>
        </w:rPr>
      </w:pPr>
      <w:r>
        <w:rPr>
          <w:color w:val="000000"/>
        </w:rPr>
        <w:t xml:space="preserve">MHL </w:t>
      </w:r>
      <w:r w:rsidR="00F424CD">
        <w:rPr>
          <w:color w:val="000000"/>
        </w:rPr>
        <w:t>shall perform the</w:t>
      </w:r>
      <w:r>
        <w:rPr>
          <w:color w:val="000000"/>
        </w:rPr>
        <w:t xml:space="preserve"> Services with reasonable skill and care</w:t>
      </w:r>
      <w:r w:rsidR="00F424CD">
        <w:rPr>
          <w:color w:val="000000"/>
        </w:rPr>
        <w:t xml:space="preserve"> to be expected of a professional offering the same or similar services to the Services.</w:t>
      </w:r>
    </w:p>
    <w:p w:rsidRPr="00C51F73" w:rsidR="00C51F73" w:rsidP="0029601B" w:rsidRDefault="00C51F73" w14:paraId="6022FE92" w14:textId="77777777">
      <w:pPr>
        <w:pStyle w:val="ListParagraph"/>
        <w:jc w:val="both"/>
        <w:rPr>
          <w:color w:val="000000"/>
        </w:rPr>
      </w:pPr>
    </w:p>
    <w:p w:rsidR="00F5300C" w:rsidP="0029601B" w:rsidRDefault="00C51F73" w14:paraId="18D34B1B" w14:textId="0967F046">
      <w:pPr>
        <w:pStyle w:val="ListParagraph"/>
        <w:numPr>
          <w:ilvl w:val="1"/>
          <w:numId w:val="1"/>
        </w:numPr>
        <w:jc w:val="both"/>
        <w:rPr>
          <w:color w:val="000000"/>
        </w:rPr>
      </w:pPr>
      <w:r>
        <w:rPr>
          <w:color w:val="000000"/>
        </w:rPr>
        <w:t>Except as set out in this Agreement no other warranties (whether express or implied) apply.</w:t>
      </w:r>
    </w:p>
    <w:p w:rsidRPr="00B55897" w:rsidR="00B55897" w:rsidP="0029601B" w:rsidRDefault="00B55897" w14:paraId="21E82732" w14:textId="77777777">
      <w:pPr>
        <w:pStyle w:val="ListParagraph"/>
        <w:jc w:val="both"/>
        <w:rPr>
          <w:color w:val="000000"/>
        </w:rPr>
      </w:pPr>
    </w:p>
    <w:p w:rsidR="00B55897" w:rsidP="0029601B" w:rsidRDefault="00B55897" w14:paraId="20A2D593" w14:textId="678EB079">
      <w:pPr>
        <w:pStyle w:val="ListParagraph"/>
        <w:numPr>
          <w:ilvl w:val="0"/>
          <w:numId w:val="1"/>
        </w:numPr>
        <w:jc w:val="both"/>
        <w:rPr>
          <w:b/>
          <w:color w:val="000000"/>
        </w:rPr>
      </w:pPr>
      <w:r w:rsidRPr="00B55897">
        <w:rPr>
          <w:b/>
          <w:color w:val="000000"/>
        </w:rPr>
        <w:t>Limitation of Liability</w:t>
      </w:r>
    </w:p>
    <w:p w:rsidR="00B55897" w:rsidP="0029601B" w:rsidRDefault="00B55897" w14:paraId="16EAEFF7" w14:textId="77777777">
      <w:pPr>
        <w:pStyle w:val="ListParagraph"/>
        <w:ind w:left="792"/>
        <w:jc w:val="both"/>
        <w:rPr>
          <w:color w:val="000000"/>
        </w:rPr>
      </w:pPr>
      <w:bookmarkStart w:name="a956139" w:id="30"/>
    </w:p>
    <w:p w:rsidR="00B55897" w:rsidP="0029601B" w:rsidRDefault="00F424CD" w14:paraId="6BFA703B" w14:textId="5031274F">
      <w:pPr>
        <w:pStyle w:val="ListParagraph"/>
        <w:numPr>
          <w:ilvl w:val="1"/>
          <w:numId w:val="1"/>
        </w:numPr>
        <w:jc w:val="both"/>
        <w:rPr>
          <w:color w:val="000000"/>
        </w:rPr>
      </w:pPr>
      <w:r>
        <w:rPr>
          <w:color w:val="000000"/>
        </w:rPr>
        <w:t xml:space="preserve">Subject to clause 8.2, </w:t>
      </w:r>
      <w:r w:rsidR="0058664D">
        <w:rPr>
          <w:color w:val="000000"/>
        </w:rPr>
        <w:t xml:space="preserve">MHL’s </w:t>
      </w:r>
      <w:r>
        <w:rPr>
          <w:color w:val="000000"/>
        </w:rPr>
        <w:t xml:space="preserve">total liability to the Customer </w:t>
      </w:r>
      <w:r w:rsidRPr="00B55897" w:rsidR="00B55897">
        <w:rPr>
          <w:color w:val="000000"/>
        </w:rPr>
        <w:t>arising un</w:t>
      </w:r>
      <w:r w:rsidR="00B55897">
        <w:rPr>
          <w:color w:val="000000"/>
        </w:rPr>
        <w:t>der or in connection with this A</w:t>
      </w:r>
      <w:r w:rsidRPr="00B55897" w:rsidR="00B55897">
        <w:rPr>
          <w:color w:val="000000"/>
        </w:rPr>
        <w:t xml:space="preserve">greement </w:t>
      </w:r>
      <w:r>
        <w:rPr>
          <w:color w:val="000000"/>
        </w:rPr>
        <w:t>whether</w:t>
      </w:r>
      <w:r w:rsidRPr="00B55897" w:rsidR="00B55897">
        <w:rPr>
          <w:color w:val="000000"/>
        </w:rPr>
        <w:t xml:space="preserve"> in contract, tort (including negligence), misrepresentation, restitution or otherwise</w:t>
      </w:r>
      <w:r>
        <w:rPr>
          <w:color w:val="000000"/>
        </w:rPr>
        <w:t xml:space="preserve"> shall not exceed </w:t>
      </w:r>
      <w:r w:rsidR="00362050">
        <w:rPr>
          <w:color w:val="000000"/>
        </w:rPr>
        <w:t>the lower of (1) any cap on liability included in the Quotation or (</w:t>
      </w:r>
      <w:r w:rsidR="0058664D">
        <w:rPr>
          <w:color w:val="000000"/>
        </w:rPr>
        <w:t xml:space="preserve">2) ten percent of the Price </w:t>
      </w:r>
      <w:r w:rsidRPr="00CA6B51" w:rsidR="0058664D">
        <w:rPr>
          <w:color w:val="000000"/>
        </w:rPr>
        <w:t>(</w:t>
      </w:r>
      <w:r w:rsidRPr="00CA6B51">
        <w:rPr>
          <w:color w:val="000000"/>
        </w:rPr>
        <w:t>10%</w:t>
      </w:r>
      <w:r w:rsidRPr="00CA6B51" w:rsidR="0058664D">
        <w:rPr>
          <w:color w:val="000000"/>
        </w:rPr>
        <w:t>)</w:t>
      </w:r>
      <w:bookmarkEnd w:id="30"/>
      <w:r w:rsidRPr="00CA6B51" w:rsidR="00CA6B51">
        <w:rPr>
          <w:color w:val="000000"/>
        </w:rPr>
        <w:t>.</w:t>
      </w:r>
    </w:p>
    <w:p w:rsidRPr="00B55897" w:rsidR="00B55897" w:rsidP="0029601B" w:rsidRDefault="00B55897" w14:paraId="4130D5AE" w14:textId="77777777">
      <w:pPr>
        <w:pStyle w:val="ListParagraph"/>
        <w:ind w:left="792"/>
        <w:jc w:val="both"/>
        <w:rPr>
          <w:color w:val="000000"/>
        </w:rPr>
      </w:pPr>
    </w:p>
    <w:p w:rsidR="00B55897" w:rsidP="0029601B" w:rsidRDefault="00B55897" w14:paraId="01B081CC" w14:textId="7F325A7D">
      <w:pPr>
        <w:pStyle w:val="ListParagraph"/>
        <w:numPr>
          <w:ilvl w:val="1"/>
          <w:numId w:val="1"/>
        </w:numPr>
        <w:jc w:val="both"/>
        <w:rPr>
          <w:color w:val="000000"/>
        </w:rPr>
      </w:pPr>
      <w:bookmarkStart w:name="a891220" w:id="31"/>
      <w:r w:rsidRPr="00B55897">
        <w:rPr>
          <w:color w:val="000000"/>
        </w:rPr>
        <w:t xml:space="preserve">Nothing in this </w:t>
      </w:r>
      <w:r>
        <w:rPr>
          <w:color w:val="000000"/>
        </w:rPr>
        <w:t>A</w:t>
      </w:r>
      <w:r w:rsidRPr="00B55897">
        <w:rPr>
          <w:color w:val="000000"/>
        </w:rPr>
        <w:t>greement limits any liability which cannot legally be limited including liability for:</w:t>
      </w:r>
      <w:bookmarkEnd w:id="31"/>
    </w:p>
    <w:p w:rsidRPr="00B55897" w:rsidR="00B55897" w:rsidP="0029601B" w:rsidRDefault="00B55897" w14:paraId="58E7BD0E" w14:textId="77777777">
      <w:pPr>
        <w:pStyle w:val="ListParagraph"/>
        <w:jc w:val="both"/>
        <w:rPr>
          <w:color w:val="000000"/>
        </w:rPr>
      </w:pPr>
    </w:p>
    <w:p w:rsidR="00B55897" w:rsidP="0029601B" w:rsidRDefault="00B55897" w14:paraId="6B70140C" w14:textId="77777777">
      <w:pPr>
        <w:pStyle w:val="ListParagraph"/>
        <w:numPr>
          <w:ilvl w:val="2"/>
          <w:numId w:val="1"/>
        </w:numPr>
        <w:jc w:val="both"/>
        <w:rPr>
          <w:color w:val="000000"/>
        </w:rPr>
      </w:pPr>
      <w:bookmarkStart w:name="a442254" w:id="32"/>
      <w:r w:rsidRPr="00B55897">
        <w:rPr>
          <w:color w:val="000000"/>
        </w:rPr>
        <w:t xml:space="preserve">death or personal injury caused by </w:t>
      </w:r>
      <w:proofErr w:type="gramStart"/>
      <w:r w:rsidRPr="00B55897">
        <w:rPr>
          <w:color w:val="000000"/>
        </w:rPr>
        <w:t>negligence;</w:t>
      </w:r>
      <w:proofErr w:type="gramEnd"/>
      <w:r w:rsidRPr="00B55897">
        <w:rPr>
          <w:color w:val="000000"/>
        </w:rPr>
        <w:t xml:space="preserve"> </w:t>
      </w:r>
      <w:bookmarkEnd w:id="32"/>
    </w:p>
    <w:p w:rsidR="00B55897" w:rsidP="0029601B" w:rsidRDefault="00B55897" w14:paraId="1E1E98C3" w14:textId="77777777">
      <w:pPr>
        <w:pStyle w:val="ListParagraph"/>
        <w:ind w:left="1224"/>
        <w:jc w:val="both"/>
        <w:rPr>
          <w:color w:val="000000"/>
        </w:rPr>
      </w:pPr>
      <w:bookmarkStart w:name="a367127" w:id="33"/>
    </w:p>
    <w:p w:rsidR="00B55897" w:rsidP="0029601B" w:rsidRDefault="00B55897" w14:paraId="45BDFF41" w14:textId="77777777">
      <w:pPr>
        <w:pStyle w:val="ListParagraph"/>
        <w:numPr>
          <w:ilvl w:val="2"/>
          <w:numId w:val="1"/>
        </w:numPr>
        <w:jc w:val="both"/>
        <w:rPr>
          <w:color w:val="000000"/>
        </w:rPr>
      </w:pPr>
      <w:r w:rsidRPr="00B55897">
        <w:rPr>
          <w:color w:val="000000"/>
        </w:rPr>
        <w:t xml:space="preserve">fraud or fraudulent </w:t>
      </w:r>
      <w:proofErr w:type="gramStart"/>
      <w:r w:rsidRPr="00B55897">
        <w:rPr>
          <w:color w:val="000000"/>
        </w:rPr>
        <w:t>misrepresentation;</w:t>
      </w:r>
      <w:bookmarkEnd w:id="33"/>
      <w:proofErr w:type="gramEnd"/>
    </w:p>
    <w:p w:rsidRPr="00B55897" w:rsidR="00B55897" w:rsidP="0029601B" w:rsidRDefault="00B55897" w14:paraId="67A38951" w14:textId="77777777">
      <w:pPr>
        <w:pStyle w:val="ListParagraph"/>
        <w:jc w:val="both"/>
        <w:rPr>
          <w:color w:val="000000"/>
        </w:rPr>
      </w:pPr>
    </w:p>
    <w:p w:rsidRPr="00B55897" w:rsidR="00B55897" w:rsidP="0029601B" w:rsidRDefault="00B55897" w14:paraId="24F64AF0" w14:textId="28428E39">
      <w:pPr>
        <w:pStyle w:val="ListParagraph"/>
        <w:numPr>
          <w:ilvl w:val="2"/>
          <w:numId w:val="1"/>
        </w:numPr>
        <w:jc w:val="both"/>
        <w:rPr>
          <w:color w:val="000000"/>
        </w:rPr>
      </w:pPr>
      <w:bookmarkStart w:name="a981909" w:id="34"/>
      <w:r w:rsidRPr="00B55897">
        <w:rPr>
          <w:color w:val="000000"/>
        </w:rPr>
        <w:t>breach of the terms impli</w:t>
      </w:r>
      <w:r>
        <w:rPr>
          <w:color w:val="000000"/>
        </w:rPr>
        <w:t xml:space="preserve">ed by </w:t>
      </w:r>
      <w:r w:rsidRPr="00B55897">
        <w:rPr>
          <w:color w:val="000000"/>
        </w:rPr>
        <w:t xml:space="preserve">section 7 of the Supply of Goods and Services Act </w:t>
      </w:r>
      <w:proofErr w:type="gramStart"/>
      <w:r>
        <w:rPr>
          <w:color w:val="000000"/>
        </w:rPr>
        <w:t>1982</w:t>
      </w:r>
      <w:r w:rsidRPr="00B55897">
        <w:rPr>
          <w:color w:val="000000"/>
        </w:rPr>
        <w:t>;</w:t>
      </w:r>
      <w:proofErr w:type="gramEnd"/>
      <w:r w:rsidRPr="00B55897">
        <w:rPr>
          <w:color w:val="000000"/>
        </w:rPr>
        <w:t xml:space="preserve"> </w:t>
      </w:r>
      <w:bookmarkEnd w:id="34"/>
    </w:p>
    <w:p w:rsidR="00205E3D" w:rsidP="0029601B" w:rsidRDefault="00205E3D" w14:paraId="59210313" w14:textId="77777777">
      <w:pPr>
        <w:pStyle w:val="ListParagraph"/>
        <w:ind w:left="1224"/>
        <w:jc w:val="both"/>
        <w:rPr>
          <w:color w:val="000000"/>
        </w:rPr>
      </w:pPr>
      <w:bookmarkStart w:name="a246519" w:id="35"/>
    </w:p>
    <w:p w:rsidRPr="00362050" w:rsidR="00A3571D" w:rsidP="00362050" w:rsidRDefault="00B55897" w14:paraId="6E14FC6F" w14:textId="40D3CA09">
      <w:pPr>
        <w:pStyle w:val="ListParagraph"/>
        <w:numPr>
          <w:ilvl w:val="2"/>
          <w:numId w:val="1"/>
        </w:numPr>
        <w:jc w:val="both"/>
        <w:rPr>
          <w:color w:val="000000"/>
        </w:rPr>
      </w:pPr>
      <w:r w:rsidRPr="00B55897">
        <w:rPr>
          <w:color w:val="000000"/>
        </w:rPr>
        <w:t xml:space="preserve">any </w:t>
      </w:r>
      <w:r w:rsidR="00F424CD">
        <w:rPr>
          <w:color w:val="000000"/>
        </w:rPr>
        <w:t xml:space="preserve">other </w:t>
      </w:r>
      <w:r w:rsidRPr="00B55897">
        <w:rPr>
          <w:color w:val="000000"/>
        </w:rPr>
        <w:t>matter in respect of which it would be unlawful for the parties to exclude or restrict liability.</w:t>
      </w:r>
      <w:bookmarkStart w:name="a641504" w:id="36"/>
      <w:bookmarkEnd w:id="35"/>
    </w:p>
    <w:p w:rsidR="00A3571D" w:rsidP="0029601B" w:rsidRDefault="00A3571D" w14:paraId="03ABD818" w14:textId="77777777">
      <w:pPr>
        <w:pStyle w:val="ListParagraph"/>
        <w:ind w:left="792"/>
        <w:jc w:val="both"/>
        <w:rPr>
          <w:color w:val="000000"/>
        </w:rPr>
      </w:pPr>
      <w:bookmarkStart w:name="a795225" w:id="37"/>
      <w:bookmarkEnd w:id="36"/>
    </w:p>
    <w:p w:rsidR="00B55897" w:rsidP="0029601B" w:rsidRDefault="00A3571D" w14:paraId="5FD7EC79" w14:textId="2F6A6644">
      <w:pPr>
        <w:pStyle w:val="ListParagraph"/>
        <w:numPr>
          <w:ilvl w:val="1"/>
          <w:numId w:val="1"/>
        </w:numPr>
        <w:jc w:val="both"/>
        <w:rPr>
          <w:color w:val="000000"/>
        </w:rPr>
      </w:pPr>
      <w:r>
        <w:rPr>
          <w:color w:val="000000"/>
        </w:rPr>
        <w:t xml:space="preserve">Subject to </w:t>
      </w:r>
      <w:r w:rsidRPr="00894BFD">
        <w:rPr>
          <w:color w:val="000000"/>
        </w:rPr>
        <w:t>clause 8.2</w:t>
      </w:r>
      <w:r w:rsidRPr="00894BFD" w:rsidR="00B55897">
        <w:rPr>
          <w:color w:val="000000"/>
        </w:rPr>
        <w:t>,</w:t>
      </w:r>
      <w:r w:rsidRPr="00B55897" w:rsidR="00B55897">
        <w:rPr>
          <w:color w:val="000000"/>
        </w:rPr>
        <w:t xml:space="preserve"> </w:t>
      </w:r>
      <w:r w:rsidR="00F424CD">
        <w:rPr>
          <w:color w:val="000000"/>
        </w:rPr>
        <w:t>MLH</w:t>
      </w:r>
      <w:r w:rsidRPr="00B55897" w:rsidR="00B55897">
        <w:rPr>
          <w:color w:val="000000"/>
        </w:rPr>
        <w:t xml:space="preserve"> shall not be l</w:t>
      </w:r>
      <w:r>
        <w:rPr>
          <w:color w:val="000000"/>
        </w:rPr>
        <w:t xml:space="preserve">iable </w:t>
      </w:r>
      <w:r w:rsidR="00841EB0">
        <w:rPr>
          <w:color w:val="000000"/>
        </w:rPr>
        <w:t>by reason of breach of th</w:t>
      </w:r>
      <w:r w:rsidR="00720C01">
        <w:rPr>
          <w:color w:val="000000"/>
        </w:rPr>
        <w:t>is</w:t>
      </w:r>
      <w:r w:rsidR="00841EB0">
        <w:rPr>
          <w:color w:val="000000"/>
        </w:rPr>
        <w:t xml:space="preserve"> Agreement or of statutory duty or tort (including negligence or otherwise) for any indirect or consequential </w:t>
      </w:r>
      <w:r w:rsidR="00841EB0">
        <w:rPr>
          <w:color w:val="000000"/>
        </w:rPr>
        <w:t>damage which may be suffered by the Customer in connection with th</w:t>
      </w:r>
      <w:r w:rsidR="00720C01">
        <w:rPr>
          <w:color w:val="000000"/>
        </w:rPr>
        <w:t>is</w:t>
      </w:r>
      <w:r w:rsidR="00841EB0">
        <w:rPr>
          <w:color w:val="000000"/>
        </w:rPr>
        <w:t xml:space="preserve"> Agreement, including without limitation </w:t>
      </w:r>
      <w:r w:rsidRPr="00B55897" w:rsidR="00B55897">
        <w:rPr>
          <w:color w:val="000000"/>
        </w:rPr>
        <w:t>any:</w:t>
      </w:r>
      <w:bookmarkEnd w:id="37"/>
    </w:p>
    <w:p w:rsidRPr="00A3571D" w:rsidR="00A3571D" w:rsidP="0029601B" w:rsidRDefault="00A3571D" w14:paraId="422E3509" w14:textId="77777777">
      <w:pPr>
        <w:pStyle w:val="ListParagraph"/>
        <w:ind w:left="1224"/>
        <w:jc w:val="both"/>
        <w:rPr>
          <w:color w:val="000000"/>
        </w:rPr>
      </w:pPr>
    </w:p>
    <w:p w:rsidR="00A3571D" w:rsidP="0029601B" w:rsidRDefault="00B55897" w14:paraId="39657C7B" w14:textId="46543FC9">
      <w:pPr>
        <w:pStyle w:val="ListParagraph"/>
        <w:numPr>
          <w:ilvl w:val="2"/>
          <w:numId w:val="1"/>
        </w:numPr>
        <w:jc w:val="both"/>
        <w:rPr>
          <w:color w:val="000000"/>
        </w:rPr>
      </w:pPr>
      <w:bookmarkStart w:name="a922580" w:id="38"/>
      <w:r w:rsidRPr="00A3571D">
        <w:rPr>
          <w:color w:val="000000"/>
        </w:rPr>
        <w:t xml:space="preserve">loss of </w:t>
      </w:r>
      <w:proofErr w:type="gramStart"/>
      <w:r w:rsidRPr="00A3571D">
        <w:rPr>
          <w:color w:val="000000"/>
        </w:rPr>
        <w:t>profits;</w:t>
      </w:r>
      <w:bookmarkEnd w:id="38"/>
      <w:proofErr w:type="gramEnd"/>
    </w:p>
    <w:p w:rsidRPr="00CA6B51" w:rsidR="00A3571D" w:rsidP="0029601B" w:rsidRDefault="00841EB0" w14:paraId="076F619B" w14:textId="62949A51">
      <w:pPr>
        <w:pStyle w:val="ListParagraph"/>
        <w:numPr>
          <w:ilvl w:val="2"/>
          <w:numId w:val="1"/>
        </w:numPr>
        <w:jc w:val="both"/>
        <w:rPr>
          <w:color w:val="000000"/>
        </w:rPr>
      </w:pPr>
      <w:r>
        <w:rPr>
          <w:color w:val="000000"/>
        </w:rPr>
        <w:t xml:space="preserve">loss of </w:t>
      </w:r>
      <w:proofErr w:type="gramStart"/>
      <w:r>
        <w:rPr>
          <w:color w:val="000000"/>
        </w:rPr>
        <w:t>revenue;</w:t>
      </w:r>
      <w:bookmarkStart w:name="a248049" w:id="39"/>
      <w:proofErr w:type="gramEnd"/>
    </w:p>
    <w:p w:rsidRPr="00C0054E" w:rsidR="00A3571D" w:rsidP="0029601B" w:rsidRDefault="00B55897" w14:paraId="3B690403" w14:textId="43903246">
      <w:pPr>
        <w:pStyle w:val="ListParagraph"/>
        <w:numPr>
          <w:ilvl w:val="2"/>
          <w:numId w:val="1"/>
        </w:numPr>
        <w:jc w:val="both"/>
        <w:rPr>
          <w:color w:val="000000"/>
        </w:rPr>
      </w:pPr>
      <w:r w:rsidRPr="00A3571D">
        <w:rPr>
          <w:color w:val="000000"/>
        </w:rPr>
        <w:t xml:space="preserve">loss of sales or </w:t>
      </w:r>
      <w:proofErr w:type="gramStart"/>
      <w:r w:rsidRPr="00A3571D">
        <w:rPr>
          <w:color w:val="000000"/>
        </w:rPr>
        <w:t>business;</w:t>
      </w:r>
      <w:bookmarkStart w:name="a658987" w:id="40"/>
      <w:bookmarkEnd w:id="39"/>
      <w:proofErr w:type="gramEnd"/>
    </w:p>
    <w:p w:rsidRPr="00C0054E" w:rsidR="00A3571D" w:rsidP="0029601B" w:rsidRDefault="00B55897" w14:paraId="46CBB41E" w14:textId="4748E07B">
      <w:pPr>
        <w:pStyle w:val="ListParagraph"/>
        <w:numPr>
          <w:ilvl w:val="2"/>
          <w:numId w:val="1"/>
        </w:numPr>
        <w:jc w:val="both"/>
        <w:rPr>
          <w:color w:val="000000"/>
        </w:rPr>
      </w:pPr>
      <w:r w:rsidRPr="00B55897">
        <w:rPr>
          <w:color w:val="000000"/>
        </w:rPr>
        <w:t xml:space="preserve">loss of agreements or </w:t>
      </w:r>
      <w:proofErr w:type="gramStart"/>
      <w:r w:rsidRPr="00B55897">
        <w:rPr>
          <w:color w:val="000000"/>
        </w:rPr>
        <w:t>contracts;</w:t>
      </w:r>
      <w:bookmarkStart w:name="a944456" w:id="41"/>
      <w:bookmarkEnd w:id="40"/>
      <w:proofErr w:type="gramEnd"/>
    </w:p>
    <w:p w:rsidR="00B55897" w:rsidP="0029601B" w:rsidRDefault="00B55897" w14:paraId="2DAB1FBF" w14:textId="77777777">
      <w:pPr>
        <w:pStyle w:val="ListParagraph"/>
        <w:numPr>
          <w:ilvl w:val="2"/>
          <w:numId w:val="1"/>
        </w:numPr>
        <w:jc w:val="both"/>
        <w:rPr>
          <w:color w:val="000000"/>
        </w:rPr>
      </w:pPr>
      <w:r w:rsidRPr="00B55897">
        <w:rPr>
          <w:color w:val="000000"/>
        </w:rPr>
        <w:t xml:space="preserve">loss of anticipated </w:t>
      </w:r>
      <w:proofErr w:type="gramStart"/>
      <w:r w:rsidRPr="00B55897">
        <w:rPr>
          <w:color w:val="000000"/>
        </w:rPr>
        <w:t>savings;</w:t>
      </w:r>
      <w:bookmarkEnd w:id="41"/>
      <w:proofErr w:type="gramEnd"/>
    </w:p>
    <w:p w:rsidR="00841EB0" w:rsidP="0029601B" w:rsidRDefault="00841EB0" w14:paraId="360B5A1C" w14:textId="3941681D">
      <w:pPr>
        <w:pStyle w:val="ListParagraph"/>
        <w:numPr>
          <w:ilvl w:val="2"/>
          <w:numId w:val="1"/>
        </w:numPr>
        <w:jc w:val="both"/>
        <w:rPr>
          <w:color w:val="000000"/>
        </w:rPr>
      </w:pPr>
      <w:r>
        <w:rPr>
          <w:color w:val="000000"/>
        </w:rPr>
        <w:t xml:space="preserve">cost of </w:t>
      </w:r>
      <w:proofErr w:type="gramStart"/>
      <w:r>
        <w:rPr>
          <w:color w:val="000000"/>
        </w:rPr>
        <w:t>capital;</w:t>
      </w:r>
      <w:proofErr w:type="gramEnd"/>
    </w:p>
    <w:p w:rsidRPr="00C0054E" w:rsidR="00A3571D" w:rsidP="0029601B" w:rsidRDefault="00841EB0" w14:paraId="0FC9B240" w14:textId="3B12CD19">
      <w:pPr>
        <w:pStyle w:val="ListParagraph"/>
        <w:numPr>
          <w:ilvl w:val="2"/>
          <w:numId w:val="1"/>
        </w:numPr>
        <w:jc w:val="both"/>
        <w:rPr>
          <w:color w:val="000000"/>
        </w:rPr>
      </w:pPr>
      <w:r>
        <w:rPr>
          <w:color w:val="000000"/>
        </w:rPr>
        <w:t xml:space="preserve">interruption of </w:t>
      </w:r>
      <w:proofErr w:type="gramStart"/>
      <w:r>
        <w:rPr>
          <w:color w:val="000000"/>
        </w:rPr>
        <w:t>operations;</w:t>
      </w:r>
      <w:bookmarkStart w:name="a835559" w:id="42"/>
      <w:proofErr w:type="gramEnd"/>
    </w:p>
    <w:p w:rsidR="00A01628" w:rsidP="0029601B" w:rsidRDefault="00B55897" w14:paraId="637B1C96" w14:textId="77777777">
      <w:pPr>
        <w:pStyle w:val="ListParagraph"/>
        <w:numPr>
          <w:ilvl w:val="2"/>
          <w:numId w:val="1"/>
        </w:numPr>
        <w:jc w:val="both"/>
        <w:rPr>
          <w:color w:val="000000"/>
        </w:rPr>
      </w:pPr>
      <w:r w:rsidRPr="00B55897">
        <w:rPr>
          <w:color w:val="000000"/>
        </w:rPr>
        <w:t xml:space="preserve">loss of use </w:t>
      </w:r>
    </w:p>
    <w:p w:rsidRPr="00C0054E" w:rsidR="00A3571D" w:rsidP="0029601B" w:rsidRDefault="00A01628" w14:paraId="47C80270" w14:textId="5953E594">
      <w:pPr>
        <w:pStyle w:val="ListParagraph"/>
        <w:numPr>
          <w:ilvl w:val="2"/>
          <w:numId w:val="1"/>
        </w:numPr>
        <w:jc w:val="both"/>
        <w:rPr>
          <w:color w:val="000000"/>
        </w:rPr>
      </w:pPr>
      <w:r>
        <w:rPr>
          <w:color w:val="000000"/>
        </w:rPr>
        <w:t xml:space="preserve">loss of use </w:t>
      </w:r>
      <w:r w:rsidRPr="00B55897" w:rsidR="00B55897">
        <w:rPr>
          <w:color w:val="000000"/>
        </w:rPr>
        <w:t xml:space="preserve">or corruption of software, data or </w:t>
      </w:r>
      <w:proofErr w:type="gramStart"/>
      <w:r w:rsidRPr="00B55897" w:rsidR="00B55897">
        <w:rPr>
          <w:color w:val="000000"/>
        </w:rPr>
        <w:t>information;</w:t>
      </w:r>
      <w:bookmarkStart w:name="a276362" w:id="43"/>
      <w:bookmarkEnd w:id="42"/>
      <w:proofErr w:type="gramEnd"/>
    </w:p>
    <w:p w:rsidRPr="00C0054E" w:rsidR="00A3571D" w:rsidP="0029601B" w:rsidRDefault="00B55897" w14:paraId="5F125D93" w14:textId="2EE3927F">
      <w:pPr>
        <w:pStyle w:val="ListParagraph"/>
        <w:numPr>
          <w:ilvl w:val="2"/>
          <w:numId w:val="1"/>
        </w:numPr>
        <w:jc w:val="both"/>
        <w:rPr>
          <w:color w:val="000000"/>
        </w:rPr>
      </w:pPr>
      <w:r w:rsidRPr="00B55897">
        <w:rPr>
          <w:color w:val="000000"/>
        </w:rPr>
        <w:t>loss of or damage to goodwill; and</w:t>
      </w:r>
      <w:bookmarkStart w:name="a804049" w:id="44"/>
      <w:bookmarkEnd w:id="43"/>
    </w:p>
    <w:p w:rsidR="00B55897" w:rsidP="0029601B" w:rsidRDefault="00A01628" w14:paraId="79EC6048" w14:textId="7D1BDFEF">
      <w:pPr>
        <w:pStyle w:val="ListParagraph"/>
        <w:numPr>
          <w:ilvl w:val="2"/>
          <w:numId w:val="1"/>
        </w:numPr>
        <w:jc w:val="both"/>
        <w:rPr>
          <w:color w:val="000000"/>
        </w:rPr>
      </w:pPr>
      <w:r>
        <w:rPr>
          <w:color w:val="000000"/>
        </w:rPr>
        <w:t xml:space="preserve">any </w:t>
      </w:r>
      <w:bookmarkEnd w:id="44"/>
      <w:r w:rsidR="00841EB0">
        <w:rPr>
          <w:color w:val="000000"/>
        </w:rPr>
        <w:t>financial or economic loss.</w:t>
      </w:r>
    </w:p>
    <w:p w:rsidRPr="00A3571D" w:rsidR="00A3571D" w:rsidP="0029601B" w:rsidRDefault="00A3571D" w14:paraId="418D2438" w14:textId="77777777">
      <w:pPr>
        <w:pStyle w:val="ListParagraph"/>
        <w:jc w:val="both"/>
        <w:rPr>
          <w:color w:val="000000"/>
        </w:rPr>
      </w:pPr>
    </w:p>
    <w:p w:rsidRPr="006B50A9" w:rsidR="00B55897" w:rsidP="0029601B" w:rsidRDefault="00B55897" w14:paraId="68150532" w14:textId="1E669F63">
      <w:pPr>
        <w:pStyle w:val="ListParagraph"/>
        <w:numPr>
          <w:ilvl w:val="1"/>
          <w:numId w:val="1"/>
        </w:numPr>
        <w:jc w:val="both"/>
        <w:rPr>
          <w:color w:val="000000"/>
        </w:rPr>
      </w:pPr>
      <w:r w:rsidRPr="00A3571D">
        <w:rPr>
          <w:rFonts w:cs="Times New Roman" w:eastAsiaTheme="minorEastAsia"/>
          <w:color w:val="000000"/>
          <w:kern w:val="2"/>
        </w:rPr>
        <w:t>Subject to</w:t>
      </w:r>
      <w:r w:rsidR="00A3571D">
        <w:rPr>
          <w:rFonts w:cs="Times New Roman" w:eastAsiaTheme="minorEastAsia"/>
          <w:color w:val="000000"/>
          <w:kern w:val="2"/>
        </w:rPr>
        <w:t xml:space="preserve"> </w:t>
      </w:r>
      <w:r w:rsidRPr="004659BE" w:rsidR="00A3571D">
        <w:rPr>
          <w:color w:val="000000"/>
        </w:rPr>
        <w:t>clause 8.2,</w:t>
      </w:r>
      <w:r w:rsidRPr="00A3571D" w:rsidR="00A3571D">
        <w:rPr>
          <w:color w:val="000000"/>
        </w:rPr>
        <w:t xml:space="preserve"> </w:t>
      </w:r>
      <w:r w:rsidRPr="00A3571D">
        <w:rPr>
          <w:rFonts w:cs="Times New Roman" w:eastAsiaTheme="minorEastAsia"/>
          <w:color w:val="000000"/>
          <w:kern w:val="2"/>
        </w:rPr>
        <w:t>all implied terms and conditions as to the quality or performance of the Equipment and any other goods o</w:t>
      </w:r>
      <w:r w:rsidR="00A3571D">
        <w:rPr>
          <w:rFonts w:cs="Times New Roman" w:eastAsiaTheme="minorEastAsia"/>
          <w:color w:val="000000"/>
          <w:kern w:val="2"/>
        </w:rPr>
        <w:t>r services provided under this A</w:t>
      </w:r>
      <w:r w:rsidRPr="00A3571D">
        <w:rPr>
          <w:rFonts w:cs="Times New Roman" w:eastAsiaTheme="minorEastAsia"/>
          <w:color w:val="000000"/>
          <w:kern w:val="2"/>
        </w:rPr>
        <w:t xml:space="preserve">greement are, to the fullest extent permitted by law, excluded from this </w:t>
      </w:r>
      <w:r w:rsidR="00A3571D">
        <w:rPr>
          <w:rFonts w:cs="Times New Roman" w:eastAsiaTheme="minorEastAsia"/>
          <w:color w:val="000000"/>
          <w:kern w:val="2"/>
        </w:rPr>
        <w:t>A</w:t>
      </w:r>
      <w:r w:rsidRPr="00A3571D">
        <w:rPr>
          <w:rFonts w:cs="Times New Roman" w:eastAsiaTheme="minorEastAsia"/>
          <w:color w:val="000000"/>
          <w:kern w:val="2"/>
        </w:rPr>
        <w:t>greement</w:t>
      </w:r>
      <w:r w:rsidR="00A3571D">
        <w:rPr>
          <w:rFonts w:cs="Times New Roman" w:eastAsiaTheme="minorEastAsia"/>
          <w:color w:val="000000"/>
          <w:kern w:val="2"/>
        </w:rPr>
        <w:t>.</w:t>
      </w:r>
    </w:p>
    <w:p w:rsidR="006B50A9" w:rsidP="0029601B" w:rsidRDefault="006B50A9" w14:paraId="3E8805C5" w14:textId="77777777">
      <w:pPr>
        <w:pStyle w:val="ListParagraph"/>
        <w:ind w:left="360"/>
        <w:jc w:val="both"/>
        <w:rPr>
          <w:color w:val="000000"/>
        </w:rPr>
      </w:pPr>
    </w:p>
    <w:p w:rsidR="006B50A9" w:rsidP="0029601B" w:rsidRDefault="006B50A9" w14:paraId="35BEEDEA" w14:textId="520FADB6">
      <w:pPr>
        <w:pStyle w:val="ListParagraph"/>
        <w:numPr>
          <w:ilvl w:val="0"/>
          <w:numId w:val="1"/>
        </w:numPr>
        <w:jc w:val="both"/>
        <w:rPr>
          <w:b/>
          <w:color w:val="000000"/>
        </w:rPr>
      </w:pPr>
      <w:r w:rsidRPr="006B50A9">
        <w:rPr>
          <w:b/>
          <w:color w:val="000000"/>
        </w:rPr>
        <w:t>Termination</w:t>
      </w:r>
    </w:p>
    <w:p w:rsidRPr="00A61111" w:rsidR="00A61111" w:rsidP="0029601B" w:rsidRDefault="00A61111" w14:paraId="12C60727" w14:textId="77777777">
      <w:pPr>
        <w:pStyle w:val="ListParagraph"/>
        <w:ind w:left="792"/>
        <w:jc w:val="both"/>
        <w:rPr>
          <w:b/>
          <w:color w:val="000000"/>
        </w:rPr>
      </w:pPr>
    </w:p>
    <w:p w:rsidRPr="00FA7EEA" w:rsidR="00FA7EEA" w:rsidP="0029601B" w:rsidRDefault="00A61111" w14:paraId="0DDD9CA4" w14:textId="77777777">
      <w:pPr>
        <w:pStyle w:val="ListParagraph"/>
        <w:numPr>
          <w:ilvl w:val="1"/>
          <w:numId w:val="1"/>
        </w:numPr>
        <w:jc w:val="both"/>
        <w:rPr>
          <w:b/>
          <w:color w:val="000000"/>
        </w:rPr>
      </w:pPr>
      <w:r>
        <w:rPr>
          <w:color w:val="000000"/>
        </w:rPr>
        <w:t>Without affecting any other right or remedy available to it, MHL may terminate this Agreement with immediate effect</w:t>
      </w:r>
      <w:r w:rsidR="00FA7EEA">
        <w:rPr>
          <w:color w:val="000000"/>
        </w:rPr>
        <w:t>:</w:t>
      </w:r>
    </w:p>
    <w:p w:rsidRPr="00FA7EEA" w:rsidR="00FA7EEA" w:rsidP="0029601B" w:rsidRDefault="00FA7EEA" w14:paraId="63D36BCF" w14:textId="77777777">
      <w:pPr>
        <w:pStyle w:val="ListParagraph"/>
        <w:ind w:left="1224"/>
        <w:jc w:val="both"/>
        <w:rPr>
          <w:b/>
          <w:color w:val="000000"/>
        </w:rPr>
      </w:pPr>
    </w:p>
    <w:p w:rsidRPr="00FA7EEA" w:rsidR="00A61111" w:rsidP="0029601B" w:rsidRDefault="00A61111" w14:paraId="04689460" w14:textId="10C64901">
      <w:pPr>
        <w:pStyle w:val="ListParagraph"/>
        <w:numPr>
          <w:ilvl w:val="2"/>
          <w:numId w:val="1"/>
        </w:numPr>
        <w:jc w:val="both"/>
        <w:rPr>
          <w:b/>
          <w:color w:val="000000"/>
        </w:rPr>
      </w:pPr>
      <w:r>
        <w:rPr>
          <w:color w:val="000000"/>
        </w:rPr>
        <w:t xml:space="preserve"> by giving written notice to the Cust</w:t>
      </w:r>
      <w:r w:rsidR="00FA7EEA">
        <w:rPr>
          <w:color w:val="000000"/>
        </w:rPr>
        <w:t xml:space="preserve">omer if the Customer commits a </w:t>
      </w:r>
      <w:r w:rsidR="00362050">
        <w:rPr>
          <w:color w:val="000000"/>
        </w:rPr>
        <w:t>b</w:t>
      </w:r>
      <w:r>
        <w:rPr>
          <w:color w:val="000000"/>
        </w:rPr>
        <w:t xml:space="preserve">reach of </w:t>
      </w:r>
      <w:r w:rsidR="00720C01">
        <w:rPr>
          <w:color w:val="000000"/>
        </w:rPr>
        <w:t xml:space="preserve">this </w:t>
      </w:r>
      <w:r>
        <w:rPr>
          <w:color w:val="000000"/>
        </w:rPr>
        <w:t xml:space="preserve">Agreement, which </w:t>
      </w:r>
      <w:r w:rsidR="00A768FE">
        <w:rPr>
          <w:color w:val="000000"/>
        </w:rPr>
        <w:t>if</w:t>
      </w:r>
      <w:r>
        <w:rPr>
          <w:color w:val="000000"/>
        </w:rPr>
        <w:t xml:space="preserve"> capable of being remedied, has not been remedied within </w:t>
      </w:r>
      <w:r w:rsidR="00205E3D">
        <w:rPr>
          <w:color w:val="000000"/>
        </w:rPr>
        <w:t>20 Business D</w:t>
      </w:r>
      <w:r>
        <w:rPr>
          <w:color w:val="000000"/>
        </w:rPr>
        <w:t>ays of the notice specifying the breach and requiring its remedy</w:t>
      </w:r>
      <w:r w:rsidR="00FA7EEA">
        <w:rPr>
          <w:color w:val="000000"/>
        </w:rPr>
        <w:t>; and/or</w:t>
      </w:r>
    </w:p>
    <w:p w:rsidRPr="001E0684" w:rsidR="001E0684" w:rsidP="0029601B" w:rsidRDefault="001E0684" w14:paraId="3563227A" w14:textId="77777777">
      <w:pPr>
        <w:pStyle w:val="ListParagraph"/>
        <w:ind w:left="1224"/>
        <w:jc w:val="both"/>
        <w:rPr>
          <w:b/>
          <w:color w:val="000000"/>
        </w:rPr>
      </w:pPr>
    </w:p>
    <w:p w:rsidRPr="00C0054E" w:rsidR="00C0054E" w:rsidP="0029601B" w:rsidRDefault="004D7DD7" w14:paraId="4A5071AD" w14:textId="2A5AE77E">
      <w:pPr>
        <w:pStyle w:val="ListParagraph"/>
        <w:numPr>
          <w:ilvl w:val="2"/>
          <w:numId w:val="1"/>
        </w:numPr>
        <w:jc w:val="both"/>
        <w:rPr>
          <w:b/>
          <w:color w:val="000000"/>
        </w:rPr>
      </w:pPr>
      <w:r>
        <w:rPr>
          <w:color w:val="000000"/>
        </w:rPr>
        <w:t xml:space="preserve">if </w:t>
      </w:r>
      <w:r w:rsidR="00FA7EEA">
        <w:rPr>
          <w:color w:val="000000"/>
        </w:rPr>
        <w:t xml:space="preserve">the Customer suspends, or threatens to suspend, payment </w:t>
      </w:r>
      <w:r>
        <w:rPr>
          <w:color w:val="000000"/>
        </w:rPr>
        <w:t>under this Agreement</w:t>
      </w:r>
      <w:r w:rsidR="00FA7EEA">
        <w:rPr>
          <w:color w:val="000000"/>
        </w:rPr>
        <w:t xml:space="preserve"> or is unable to </w:t>
      </w:r>
      <w:r>
        <w:rPr>
          <w:color w:val="000000"/>
        </w:rPr>
        <w:t xml:space="preserve">make </w:t>
      </w:r>
      <w:r w:rsidR="00FA7EEA">
        <w:rPr>
          <w:color w:val="000000"/>
        </w:rPr>
        <w:t>pay</w:t>
      </w:r>
      <w:r>
        <w:rPr>
          <w:color w:val="000000"/>
        </w:rPr>
        <w:t>ment</w:t>
      </w:r>
      <w:r w:rsidR="00FA7EEA">
        <w:rPr>
          <w:color w:val="000000"/>
        </w:rPr>
        <w:t xml:space="preserve"> </w:t>
      </w:r>
      <w:r>
        <w:rPr>
          <w:color w:val="000000"/>
        </w:rPr>
        <w:t>under this Agreement</w:t>
      </w:r>
      <w:r w:rsidR="00FA7EEA">
        <w:rPr>
          <w:color w:val="000000"/>
        </w:rPr>
        <w:t xml:space="preserve"> as </w:t>
      </w:r>
      <w:r>
        <w:rPr>
          <w:color w:val="000000"/>
        </w:rPr>
        <w:t xml:space="preserve">payments </w:t>
      </w:r>
      <w:r w:rsidR="00FA7EEA">
        <w:rPr>
          <w:color w:val="000000"/>
        </w:rPr>
        <w:t xml:space="preserve">fall due or admits inability to </w:t>
      </w:r>
      <w:r>
        <w:rPr>
          <w:color w:val="000000"/>
        </w:rPr>
        <w:t xml:space="preserve">make </w:t>
      </w:r>
      <w:proofErr w:type="gramStart"/>
      <w:r w:rsidR="00FA7EEA">
        <w:rPr>
          <w:color w:val="000000"/>
        </w:rPr>
        <w:t>pay</w:t>
      </w:r>
      <w:r>
        <w:rPr>
          <w:color w:val="000000"/>
        </w:rPr>
        <w:t>ment;</w:t>
      </w:r>
      <w:proofErr w:type="gramEnd"/>
    </w:p>
    <w:p w:rsidRPr="001E0684" w:rsidR="00FA7EEA" w:rsidP="0029601B" w:rsidRDefault="00A768FE" w14:paraId="40DBBFD6" w14:textId="20F93845">
      <w:pPr>
        <w:pStyle w:val="ListParagraph"/>
        <w:numPr>
          <w:ilvl w:val="2"/>
          <w:numId w:val="1"/>
        </w:numPr>
        <w:jc w:val="both"/>
        <w:rPr>
          <w:b/>
          <w:color w:val="000000"/>
        </w:rPr>
      </w:pPr>
      <w:r>
        <w:rPr>
          <w:color w:val="000000"/>
        </w:rPr>
        <w:t>if</w:t>
      </w:r>
      <w:r w:rsidR="004D7DD7">
        <w:rPr>
          <w:color w:val="000000"/>
        </w:rPr>
        <w:t xml:space="preserve"> the Customer </w:t>
      </w:r>
      <w:r w:rsidR="00FA7EEA">
        <w:rPr>
          <w:color w:val="000000"/>
        </w:rPr>
        <w:t xml:space="preserve">becomes insolvent, enters into any arrangement with its creditors, a winding up petition is issued or </w:t>
      </w:r>
      <w:r w:rsidR="00915DB8">
        <w:rPr>
          <w:color w:val="000000"/>
        </w:rPr>
        <w:t>a receiver</w:t>
      </w:r>
      <w:r w:rsidR="00FA7EEA">
        <w:rPr>
          <w:color w:val="000000"/>
        </w:rPr>
        <w:t xml:space="preserve"> is appointed</w:t>
      </w:r>
      <w:r w:rsidR="00205E3D">
        <w:rPr>
          <w:color w:val="000000"/>
        </w:rPr>
        <w:t>,</w:t>
      </w:r>
      <w:r w:rsidR="00FA7EEA">
        <w:rPr>
          <w:color w:val="000000"/>
        </w:rPr>
        <w:t xml:space="preserve"> or equivalent events occur in any jurisdiction outside the United </w:t>
      </w:r>
      <w:proofErr w:type="gramStart"/>
      <w:r w:rsidR="00FA7EEA">
        <w:rPr>
          <w:color w:val="000000"/>
        </w:rPr>
        <w:t>Kingdom</w:t>
      </w:r>
      <w:r w:rsidR="005E6B5A">
        <w:rPr>
          <w:color w:val="000000"/>
        </w:rPr>
        <w:t>;</w:t>
      </w:r>
      <w:proofErr w:type="gramEnd"/>
    </w:p>
    <w:p w:rsidRPr="001E0684" w:rsidR="001E0684" w:rsidP="0029601B" w:rsidRDefault="001E0684" w14:paraId="095752F7" w14:textId="77777777">
      <w:pPr>
        <w:pStyle w:val="ListParagraph"/>
        <w:jc w:val="both"/>
        <w:rPr>
          <w:b/>
          <w:color w:val="000000"/>
        </w:rPr>
      </w:pPr>
    </w:p>
    <w:p w:rsidR="001E0684" w:rsidP="0029601B" w:rsidRDefault="00A768FE" w14:paraId="372E614B" w14:textId="327F223F">
      <w:pPr>
        <w:pStyle w:val="ListParagraph"/>
        <w:numPr>
          <w:ilvl w:val="2"/>
          <w:numId w:val="1"/>
        </w:numPr>
        <w:jc w:val="both"/>
        <w:rPr>
          <w:color w:val="000000"/>
        </w:rPr>
      </w:pPr>
      <w:r>
        <w:rPr>
          <w:color w:val="000000"/>
        </w:rPr>
        <w:t>if</w:t>
      </w:r>
      <w:r w:rsidRPr="001E0684">
        <w:rPr>
          <w:color w:val="000000"/>
        </w:rPr>
        <w:t xml:space="preserve"> </w:t>
      </w:r>
      <w:r w:rsidRPr="001E0684" w:rsidR="001E0684">
        <w:rPr>
          <w:color w:val="000000"/>
        </w:rPr>
        <w:t>there is a change of control of the Customer within the meaning of section 1124 of the Corporation Tax Act 2010</w:t>
      </w:r>
      <w:r>
        <w:rPr>
          <w:color w:val="000000"/>
        </w:rPr>
        <w:t>.</w:t>
      </w:r>
    </w:p>
    <w:p w:rsidR="001E0684" w:rsidP="0029601B" w:rsidRDefault="001E0684" w14:paraId="79638687" w14:textId="77777777">
      <w:pPr>
        <w:pStyle w:val="ListParagraph"/>
        <w:ind w:left="792"/>
        <w:jc w:val="both"/>
        <w:rPr>
          <w:color w:val="000000"/>
        </w:rPr>
      </w:pPr>
    </w:p>
    <w:p w:rsidR="001E0684" w:rsidP="0029601B" w:rsidRDefault="001E0684" w14:paraId="7373AA56" w14:textId="25CF40BA">
      <w:pPr>
        <w:pStyle w:val="ListParagraph"/>
        <w:numPr>
          <w:ilvl w:val="1"/>
          <w:numId w:val="1"/>
        </w:numPr>
        <w:jc w:val="both"/>
        <w:rPr>
          <w:color w:val="000000"/>
        </w:rPr>
      </w:pPr>
      <w:r>
        <w:rPr>
          <w:color w:val="000000"/>
        </w:rPr>
        <w:t>On expiry or termination of this Agreement, howsoever arising:</w:t>
      </w:r>
    </w:p>
    <w:p w:rsidRPr="001E0684" w:rsidR="001E0684" w:rsidP="0029601B" w:rsidRDefault="001E0684" w14:paraId="1AF2D380" w14:textId="77777777">
      <w:pPr>
        <w:pStyle w:val="ListParagraph"/>
        <w:jc w:val="both"/>
        <w:rPr>
          <w:color w:val="000000"/>
        </w:rPr>
      </w:pPr>
    </w:p>
    <w:p w:rsidR="001E0684" w:rsidP="0029601B" w:rsidRDefault="00772475" w14:paraId="7A2CDAB5" w14:textId="2D33D3AF">
      <w:pPr>
        <w:pStyle w:val="ListParagraph"/>
        <w:numPr>
          <w:ilvl w:val="2"/>
          <w:numId w:val="1"/>
        </w:numPr>
        <w:jc w:val="both"/>
        <w:rPr>
          <w:color w:val="000000"/>
        </w:rPr>
      </w:pPr>
      <w:r>
        <w:rPr>
          <w:color w:val="000000"/>
        </w:rPr>
        <w:t xml:space="preserve">where </w:t>
      </w:r>
      <w:r w:rsidR="001E0684">
        <w:rPr>
          <w:color w:val="000000"/>
        </w:rPr>
        <w:t>this Agreement relates to hire of Equipment, MHL’s consent to the Customer’s possession of the Equipment shall terminate</w:t>
      </w:r>
      <w:r w:rsidR="00162031">
        <w:rPr>
          <w:color w:val="000000"/>
        </w:rPr>
        <w:t>.</w:t>
      </w:r>
    </w:p>
    <w:p w:rsidR="001E0684" w:rsidP="0029601B" w:rsidRDefault="001E0684" w14:paraId="6C8F1478" w14:textId="77777777">
      <w:pPr>
        <w:pStyle w:val="ListParagraph"/>
        <w:ind w:left="1224"/>
        <w:jc w:val="both"/>
        <w:rPr>
          <w:color w:val="000000"/>
        </w:rPr>
      </w:pPr>
    </w:p>
    <w:p w:rsidRPr="002B6096" w:rsidR="00271E7A" w:rsidP="0029601B" w:rsidRDefault="00772475" w14:paraId="4CF9A301" w14:textId="21AEA645">
      <w:pPr>
        <w:pStyle w:val="ListParagraph"/>
        <w:numPr>
          <w:ilvl w:val="2"/>
          <w:numId w:val="1"/>
        </w:numPr>
        <w:jc w:val="both"/>
        <w:rPr>
          <w:color w:val="000000"/>
        </w:rPr>
      </w:pPr>
      <w:r>
        <w:rPr>
          <w:color w:val="000000"/>
        </w:rPr>
        <w:t>i</w:t>
      </w:r>
      <w:r w:rsidRPr="002B6096">
        <w:rPr>
          <w:color w:val="000000"/>
        </w:rPr>
        <w:t xml:space="preserve">n </w:t>
      </w:r>
      <w:r w:rsidRPr="002B6096" w:rsidR="00271E7A">
        <w:rPr>
          <w:color w:val="000000"/>
        </w:rPr>
        <w:t>the case of non-payment by the Customer, MHL may exercise any one or more of the following remedies or any other remedy provided by law or in equity:</w:t>
      </w:r>
    </w:p>
    <w:p w:rsidRPr="00271E7A" w:rsidR="00271E7A" w:rsidP="0029601B" w:rsidRDefault="00271E7A" w14:paraId="39647DB3" w14:textId="77777777">
      <w:pPr>
        <w:pStyle w:val="ListParagraph"/>
        <w:jc w:val="both"/>
        <w:rPr>
          <w:color w:val="000000"/>
        </w:rPr>
      </w:pPr>
    </w:p>
    <w:p w:rsidR="00271E7A" w:rsidP="0029601B" w:rsidRDefault="00162031" w14:paraId="0045DC62" w14:textId="7EF3E2DF">
      <w:pPr>
        <w:pStyle w:val="ListParagraph"/>
        <w:numPr>
          <w:ilvl w:val="3"/>
          <w:numId w:val="1"/>
        </w:numPr>
        <w:ind w:left="2160" w:hanging="1080"/>
        <w:jc w:val="both"/>
        <w:rPr>
          <w:color w:val="000000"/>
        </w:rPr>
      </w:pPr>
      <w:r>
        <w:rPr>
          <w:color w:val="000000"/>
        </w:rPr>
        <w:t xml:space="preserve">recover </w:t>
      </w:r>
      <w:r w:rsidR="00271E7A">
        <w:rPr>
          <w:color w:val="000000"/>
        </w:rPr>
        <w:t xml:space="preserve">any unpaid amounts by the Customer which amounts </w:t>
      </w:r>
      <w:r w:rsidR="002B6096">
        <w:rPr>
          <w:color w:val="000000"/>
        </w:rPr>
        <w:t xml:space="preserve">shall </w:t>
      </w:r>
      <w:r w:rsidR="00271E7A">
        <w:rPr>
          <w:color w:val="000000"/>
        </w:rPr>
        <w:t>become due and payable to MHL immediately</w:t>
      </w:r>
      <w:r w:rsidR="00F72258">
        <w:rPr>
          <w:color w:val="000000"/>
        </w:rPr>
        <w:t>; inclu</w:t>
      </w:r>
      <w:r w:rsidR="00973F57">
        <w:rPr>
          <w:color w:val="000000"/>
        </w:rPr>
        <w:t xml:space="preserve">ding Hire Charges </w:t>
      </w:r>
      <w:r>
        <w:rPr>
          <w:color w:val="000000"/>
        </w:rPr>
        <w:t xml:space="preserve">for the Hire Period </w:t>
      </w:r>
      <w:r w:rsidR="00973F57">
        <w:rPr>
          <w:color w:val="000000"/>
        </w:rPr>
        <w:t>and other sum</w:t>
      </w:r>
      <w:r w:rsidR="00F72258">
        <w:rPr>
          <w:color w:val="000000"/>
        </w:rPr>
        <w:t xml:space="preserve">s due but unpaid at the date of </w:t>
      </w:r>
      <w:r w:rsidR="002B6096">
        <w:rPr>
          <w:color w:val="000000"/>
        </w:rPr>
        <w:t>termination</w:t>
      </w:r>
      <w:r w:rsidR="00F72258">
        <w:rPr>
          <w:color w:val="000000"/>
        </w:rPr>
        <w:t xml:space="preserve"> together with </w:t>
      </w:r>
      <w:r w:rsidR="00973F57">
        <w:rPr>
          <w:color w:val="000000"/>
        </w:rPr>
        <w:t xml:space="preserve">interest in accordance with clause </w:t>
      </w:r>
      <w:r w:rsidRPr="004659BE" w:rsidR="00973F57">
        <w:rPr>
          <w:color w:val="000000"/>
        </w:rPr>
        <w:t>3.1.</w:t>
      </w:r>
      <w:r w:rsidR="0058664D">
        <w:rPr>
          <w:color w:val="000000"/>
        </w:rPr>
        <w:t xml:space="preserve">5 </w:t>
      </w:r>
      <w:r w:rsidR="00973F57">
        <w:rPr>
          <w:color w:val="000000"/>
        </w:rPr>
        <w:t xml:space="preserve">and any other costs and </w:t>
      </w:r>
      <w:r w:rsidR="00973F57">
        <w:rPr>
          <w:color w:val="000000"/>
        </w:rPr>
        <w:t>expenses incurred by MHL in recovering the Equipment or in collecting any sums due under this Agreement (including</w:t>
      </w:r>
      <w:r w:rsidR="002B6096">
        <w:rPr>
          <w:color w:val="000000"/>
        </w:rPr>
        <w:t xml:space="preserve"> but not limited to</w:t>
      </w:r>
      <w:r w:rsidR="00973F57">
        <w:rPr>
          <w:color w:val="000000"/>
        </w:rPr>
        <w:t xml:space="preserve"> any storage, insurance, repair, transport, legal costs)</w:t>
      </w:r>
      <w:r w:rsidR="00271E7A">
        <w:rPr>
          <w:color w:val="000000"/>
        </w:rPr>
        <w:t>;</w:t>
      </w:r>
    </w:p>
    <w:p w:rsidR="00973F57" w:rsidP="0029601B" w:rsidRDefault="00973F57" w14:paraId="1ADFCE50" w14:textId="77777777">
      <w:pPr>
        <w:pStyle w:val="ListParagraph"/>
        <w:ind w:left="2160"/>
        <w:jc w:val="both"/>
        <w:rPr>
          <w:color w:val="000000"/>
        </w:rPr>
      </w:pPr>
    </w:p>
    <w:p w:rsidRPr="00F72258" w:rsidR="001E0684" w:rsidP="0029601B" w:rsidRDefault="00271E7A" w14:paraId="416076C8" w14:textId="0F662D51">
      <w:pPr>
        <w:pStyle w:val="ListParagraph"/>
        <w:numPr>
          <w:ilvl w:val="3"/>
          <w:numId w:val="1"/>
        </w:numPr>
        <w:ind w:left="2160" w:hanging="1080"/>
        <w:jc w:val="both"/>
        <w:rPr>
          <w:color w:val="000000"/>
        </w:rPr>
      </w:pPr>
      <w:r>
        <w:rPr>
          <w:color w:val="000000"/>
        </w:rPr>
        <w:t xml:space="preserve">enter the Site or </w:t>
      </w:r>
      <w:r w:rsidR="00991503">
        <w:rPr>
          <w:color w:val="000000"/>
        </w:rPr>
        <w:t xml:space="preserve">other location where the Equipment is held </w:t>
      </w:r>
      <w:r>
        <w:rPr>
          <w:color w:val="000000"/>
        </w:rPr>
        <w:t>and take possession of the Equipment or the Equipment</w:t>
      </w:r>
      <w:r w:rsidR="00991503">
        <w:rPr>
          <w:color w:val="000000"/>
        </w:rPr>
        <w:t xml:space="preserve"> as relevant</w:t>
      </w:r>
      <w:r>
        <w:rPr>
          <w:color w:val="000000"/>
        </w:rPr>
        <w:t xml:space="preserve"> </w:t>
      </w:r>
      <w:r w:rsidR="00205E3D">
        <w:rPr>
          <w:color w:val="000000"/>
        </w:rPr>
        <w:t>(</w:t>
      </w:r>
      <w:r>
        <w:rPr>
          <w:color w:val="000000"/>
        </w:rPr>
        <w:t>to the extent it</w:t>
      </w:r>
      <w:r w:rsidR="00F72258">
        <w:rPr>
          <w:color w:val="000000"/>
        </w:rPr>
        <w:t xml:space="preserve"> has not already been paid for</w:t>
      </w:r>
      <w:r w:rsidR="00991503">
        <w:rPr>
          <w:color w:val="000000"/>
        </w:rPr>
        <w:t xml:space="preserve"> in full</w:t>
      </w:r>
      <w:r w:rsidR="00205E3D">
        <w:rPr>
          <w:color w:val="000000"/>
        </w:rPr>
        <w:t>)</w:t>
      </w:r>
      <w:r w:rsidR="00F72258">
        <w:rPr>
          <w:color w:val="000000"/>
        </w:rPr>
        <w:t xml:space="preserve">; </w:t>
      </w:r>
      <w:r w:rsidRPr="00F72258">
        <w:rPr>
          <w:color w:val="000000"/>
        </w:rPr>
        <w:t>and</w:t>
      </w:r>
    </w:p>
    <w:p w:rsidR="00973F57" w:rsidP="0029601B" w:rsidRDefault="00973F57" w14:paraId="16FA886A" w14:textId="77777777">
      <w:pPr>
        <w:pStyle w:val="ListParagraph"/>
        <w:ind w:left="2160"/>
        <w:jc w:val="both"/>
        <w:rPr>
          <w:color w:val="000000"/>
        </w:rPr>
      </w:pPr>
    </w:p>
    <w:p w:rsidR="00271E7A" w:rsidP="0029601B" w:rsidRDefault="00271E7A" w14:paraId="5CDD9908" w14:textId="7872BA0A">
      <w:pPr>
        <w:pStyle w:val="ListParagraph"/>
        <w:numPr>
          <w:ilvl w:val="3"/>
          <w:numId w:val="1"/>
        </w:numPr>
        <w:ind w:left="2160" w:hanging="1080"/>
        <w:jc w:val="both"/>
        <w:rPr>
          <w:color w:val="000000"/>
        </w:rPr>
      </w:pPr>
      <w:r>
        <w:rPr>
          <w:color w:val="000000"/>
        </w:rPr>
        <w:t>any other legal or equitable remedies available to MHL</w:t>
      </w:r>
      <w:r w:rsidR="00991503">
        <w:rPr>
          <w:color w:val="000000"/>
        </w:rPr>
        <w:t>.</w:t>
      </w:r>
    </w:p>
    <w:p w:rsidR="00271E7A" w:rsidP="0029601B" w:rsidRDefault="00271E7A" w14:paraId="0E630079" w14:textId="77777777">
      <w:pPr>
        <w:pStyle w:val="ListParagraph"/>
        <w:ind w:left="1224"/>
        <w:jc w:val="both"/>
        <w:rPr>
          <w:color w:val="000000"/>
        </w:rPr>
      </w:pPr>
    </w:p>
    <w:p w:rsidR="00271E7A" w:rsidP="0029601B" w:rsidRDefault="00991503" w14:paraId="658C8C36" w14:textId="0101391F">
      <w:pPr>
        <w:pStyle w:val="ListParagraph"/>
        <w:numPr>
          <w:ilvl w:val="1"/>
          <w:numId w:val="1"/>
        </w:numPr>
        <w:jc w:val="both"/>
        <w:rPr>
          <w:color w:val="000000"/>
        </w:rPr>
      </w:pPr>
      <w:r>
        <w:rPr>
          <w:color w:val="000000"/>
        </w:rPr>
        <w:t>The</w:t>
      </w:r>
      <w:r w:rsidR="00271E7A">
        <w:rPr>
          <w:color w:val="000000"/>
        </w:rPr>
        <w:t xml:space="preserve"> terms </w:t>
      </w:r>
      <w:r>
        <w:rPr>
          <w:color w:val="000000"/>
        </w:rPr>
        <w:t xml:space="preserve">of this Agreement </w:t>
      </w:r>
      <w:r w:rsidR="00271E7A">
        <w:rPr>
          <w:color w:val="000000"/>
        </w:rPr>
        <w:t xml:space="preserve">which are expressly or by implication intended to come into or remain in force on or after the termination of </w:t>
      </w:r>
      <w:r w:rsidR="00720C01">
        <w:rPr>
          <w:color w:val="000000"/>
        </w:rPr>
        <w:t xml:space="preserve">this </w:t>
      </w:r>
      <w:r w:rsidR="00271E7A">
        <w:rPr>
          <w:color w:val="000000"/>
        </w:rPr>
        <w:t xml:space="preserve">Agreement </w:t>
      </w:r>
      <w:r>
        <w:rPr>
          <w:color w:val="000000"/>
        </w:rPr>
        <w:t xml:space="preserve">shall </w:t>
      </w:r>
      <w:r w:rsidR="00271E7A">
        <w:rPr>
          <w:color w:val="000000"/>
        </w:rPr>
        <w:t>remain in full force and effect.</w:t>
      </w:r>
    </w:p>
    <w:p w:rsidR="00271E7A" w:rsidP="0029601B" w:rsidRDefault="00271E7A" w14:paraId="28566825" w14:textId="77777777">
      <w:pPr>
        <w:pStyle w:val="ListParagraph"/>
        <w:ind w:left="792"/>
        <w:jc w:val="both"/>
        <w:rPr>
          <w:color w:val="000000"/>
        </w:rPr>
      </w:pPr>
    </w:p>
    <w:p w:rsidR="00271E7A" w:rsidP="0029601B" w:rsidRDefault="00271E7A" w14:paraId="7EB952D0" w14:textId="27C53948">
      <w:pPr>
        <w:pStyle w:val="ListParagraph"/>
        <w:numPr>
          <w:ilvl w:val="1"/>
          <w:numId w:val="1"/>
        </w:numPr>
        <w:jc w:val="both"/>
        <w:rPr>
          <w:color w:val="000000"/>
        </w:rPr>
      </w:pPr>
      <w:r>
        <w:rPr>
          <w:color w:val="000000"/>
        </w:rPr>
        <w:t xml:space="preserve">Without affecting any other right or remedy available to it, MHL may terminate this Agreement </w:t>
      </w:r>
      <w:r w:rsidR="00991503">
        <w:rPr>
          <w:color w:val="000000"/>
        </w:rPr>
        <w:t xml:space="preserve">at will </w:t>
      </w:r>
      <w:r>
        <w:rPr>
          <w:color w:val="000000"/>
        </w:rPr>
        <w:t xml:space="preserve">at any time by giving not less than </w:t>
      </w:r>
      <w:r w:rsidR="00205E3D">
        <w:rPr>
          <w:color w:val="000000"/>
        </w:rPr>
        <w:t>twenty-five</w:t>
      </w:r>
      <w:r>
        <w:rPr>
          <w:color w:val="000000"/>
        </w:rPr>
        <w:t xml:space="preserve"> (2</w:t>
      </w:r>
      <w:r w:rsidR="00205E3D">
        <w:rPr>
          <w:color w:val="000000"/>
        </w:rPr>
        <w:t>5</w:t>
      </w:r>
      <w:r>
        <w:rPr>
          <w:color w:val="000000"/>
        </w:rPr>
        <w:t xml:space="preserve">) </w:t>
      </w:r>
      <w:r w:rsidR="00205E3D">
        <w:rPr>
          <w:color w:val="000000"/>
        </w:rPr>
        <w:t>Business D</w:t>
      </w:r>
      <w:r>
        <w:rPr>
          <w:color w:val="000000"/>
        </w:rPr>
        <w:t>ays prior written notice to the Customer.</w:t>
      </w:r>
      <w:r w:rsidR="00991503">
        <w:rPr>
          <w:color w:val="000000"/>
        </w:rPr>
        <w:t xml:space="preserve"> </w:t>
      </w:r>
    </w:p>
    <w:p w:rsidRPr="00271E7A" w:rsidR="00271E7A" w:rsidP="0029601B" w:rsidRDefault="00271E7A" w14:paraId="38DFF1CA" w14:textId="77777777">
      <w:pPr>
        <w:pStyle w:val="ListParagraph"/>
        <w:jc w:val="both"/>
        <w:rPr>
          <w:color w:val="000000"/>
        </w:rPr>
      </w:pPr>
    </w:p>
    <w:p w:rsidRPr="00772475" w:rsidR="005E6B5A" w:rsidP="0029601B" w:rsidRDefault="00271E7A" w14:paraId="10CD26FD" w14:textId="5F89BAB8">
      <w:pPr>
        <w:pStyle w:val="ListParagraph"/>
        <w:numPr>
          <w:ilvl w:val="1"/>
          <w:numId w:val="1"/>
        </w:numPr>
        <w:jc w:val="both"/>
        <w:rPr>
          <w:color w:val="000000"/>
        </w:rPr>
      </w:pPr>
      <w:r>
        <w:rPr>
          <w:color w:val="000000"/>
        </w:rPr>
        <w:t xml:space="preserve">Termination or expiry of this Agreement shall not affect any rights, remedies, obligations or liabilities of the parties that have accrued up to the date of termination or expiry, including the right to claim damages in respect of any breach of </w:t>
      </w:r>
      <w:r w:rsidR="00720C01">
        <w:rPr>
          <w:color w:val="000000"/>
        </w:rPr>
        <w:t xml:space="preserve">this </w:t>
      </w:r>
      <w:r w:rsidR="006743D5">
        <w:rPr>
          <w:color w:val="000000"/>
        </w:rPr>
        <w:t xml:space="preserve">Agreement </w:t>
      </w:r>
      <w:r>
        <w:rPr>
          <w:color w:val="000000"/>
        </w:rPr>
        <w:t>which existed at or before the date of termination or expiry.</w:t>
      </w:r>
    </w:p>
    <w:p w:rsidRPr="00973F57" w:rsidR="00973F57" w:rsidP="0029601B" w:rsidRDefault="00973F57" w14:paraId="2DB2687E" w14:textId="77777777">
      <w:pPr>
        <w:pStyle w:val="ListParagraph"/>
        <w:jc w:val="both"/>
        <w:rPr>
          <w:color w:val="000000"/>
        </w:rPr>
      </w:pPr>
    </w:p>
    <w:p w:rsidR="00973F57" w:rsidP="0029601B" w:rsidRDefault="00973F57" w14:paraId="24500A93" w14:textId="730D2897">
      <w:pPr>
        <w:pStyle w:val="ListParagraph"/>
        <w:numPr>
          <w:ilvl w:val="0"/>
          <w:numId w:val="1"/>
        </w:numPr>
        <w:jc w:val="both"/>
        <w:rPr>
          <w:b/>
          <w:color w:val="000000"/>
        </w:rPr>
      </w:pPr>
      <w:r w:rsidRPr="00973F57">
        <w:rPr>
          <w:b/>
          <w:color w:val="000000"/>
        </w:rPr>
        <w:t>Force Majeure</w:t>
      </w:r>
    </w:p>
    <w:p w:rsidR="00973F57" w:rsidP="0029601B" w:rsidRDefault="00973F57" w14:paraId="25F4BEEB" w14:textId="77777777">
      <w:pPr>
        <w:pStyle w:val="ListParagraph"/>
        <w:ind w:left="360"/>
        <w:jc w:val="both"/>
        <w:rPr>
          <w:color w:val="000000"/>
        </w:rPr>
      </w:pPr>
    </w:p>
    <w:p w:rsidR="00751D7B" w:rsidP="00F534EF" w:rsidRDefault="00973F57" w14:paraId="7874C3F6" w14:textId="4EC83E5D">
      <w:pPr>
        <w:pStyle w:val="ListParagraph"/>
        <w:ind w:left="360"/>
        <w:jc w:val="both"/>
        <w:rPr>
          <w:color w:val="000000"/>
        </w:rPr>
      </w:pPr>
      <w:r w:rsidRPr="00973F57">
        <w:rPr>
          <w:color w:val="000000"/>
        </w:rPr>
        <w:t>Neither</w:t>
      </w:r>
      <w:r>
        <w:rPr>
          <w:color w:val="000000"/>
        </w:rPr>
        <w:t xml:space="preserve"> party</w:t>
      </w:r>
      <w:r w:rsidRPr="00973F57">
        <w:rPr>
          <w:color w:val="000000"/>
        </w:rPr>
        <w:t xml:space="preserve"> </w:t>
      </w:r>
      <w:r>
        <w:rPr>
          <w:color w:val="000000"/>
        </w:rPr>
        <w:t xml:space="preserve">shall be in breach of this Agreement nor liable for delay in performing, or failure to perform, any of its obligations under this Agreement if such delay or failure results from </w:t>
      </w:r>
      <w:r w:rsidR="006743D5">
        <w:rPr>
          <w:color w:val="000000"/>
        </w:rPr>
        <w:t xml:space="preserve">exceptional </w:t>
      </w:r>
      <w:r>
        <w:rPr>
          <w:color w:val="000000"/>
        </w:rPr>
        <w:t>events</w:t>
      </w:r>
      <w:r w:rsidR="008F5463">
        <w:rPr>
          <w:color w:val="000000"/>
        </w:rPr>
        <w:t xml:space="preserve"> or</w:t>
      </w:r>
      <w:r>
        <w:rPr>
          <w:color w:val="000000"/>
        </w:rPr>
        <w:t xml:space="preserve"> circumstances </w:t>
      </w:r>
      <w:r w:rsidR="008F5463">
        <w:rPr>
          <w:color w:val="000000"/>
        </w:rPr>
        <w:t>which (</w:t>
      </w:r>
      <w:r w:rsidR="00B67E7E">
        <w:rPr>
          <w:color w:val="000000"/>
        </w:rPr>
        <w:t>a</w:t>
      </w:r>
      <w:r w:rsidR="008F5463">
        <w:rPr>
          <w:color w:val="000000"/>
        </w:rPr>
        <w:t>) occurs within the UK (b) is beyond the affected party’s control (c) could not reasonably have been provided against, avoided or overcome by the affected party and (d) is not substantially attributable to the other party (</w:t>
      </w:r>
      <w:r w:rsidRPr="00FD4B3F" w:rsidR="008F5463">
        <w:rPr>
          <w:b/>
          <w:bCs/>
          <w:color w:val="000000"/>
        </w:rPr>
        <w:t>Force Majeure</w:t>
      </w:r>
      <w:r w:rsidR="008F5463">
        <w:rPr>
          <w:color w:val="000000"/>
        </w:rPr>
        <w:t>)</w:t>
      </w:r>
      <w:r>
        <w:rPr>
          <w:color w:val="000000"/>
        </w:rPr>
        <w:t xml:space="preserve">. </w:t>
      </w:r>
      <w:r w:rsidR="006743D5">
        <w:rPr>
          <w:color w:val="000000"/>
        </w:rPr>
        <w:t xml:space="preserve"> </w:t>
      </w:r>
      <w:r>
        <w:rPr>
          <w:color w:val="000000"/>
        </w:rPr>
        <w:t xml:space="preserve">In such circumstances the time for performance shall be extended by a period equivalent to the period during which performance of the obligation has been delayed or failed to be performed. </w:t>
      </w:r>
      <w:r w:rsidR="006743D5">
        <w:rPr>
          <w:color w:val="000000"/>
        </w:rPr>
        <w:t xml:space="preserve"> </w:t>
      </w:r>
      <w:r>
        <w:rPr>
          <w:color w:val="000000"/>
        </w:rPr>
        <w:t xml:space="preserve">If the period of delay or non-performance continues for </w:t>
      </w:r>
      <w:r w:rsidRPr="00FD4B3F" w:rsidR="00FD4B3F">
        <w:rPr>
          <w:color w:val="000000"/>
        </w:rPr>
        <w:t>2</w:t>
      </w:r>
      <w:r w:rsidRPr="00FD4B3F">
        <w:rPr>
          <w:color w:val="000000"/>
        </w:rPr>
        <w:t xml:space="preserve"> </w:t>
      </w:r>
      <w:r w:rsidRPr="00C0054E" w:rsidR="00FD4B3F">
        <w:rPr>
          <w:color w:val="000000"/>
        </w:rPr>
        <w:t>(</w:t>
      </w:r>
      <w:r w:rsidRPr="00C0054E" w:rsidR="00B67E7E">
        <w:rPr>
          <w:color w:val="000000"/>
        </w:rPr>
        <w:t>two</w:t>
      </w:r>
      <w:r w:rsidRPr="00C0054E" w:rsidR="00FD4B3F">
        <w:rPr>
          <w:color w:val="000000"/>
        </w:rPr>
        <w:t>) weeks</w:t>
      </w:r>
      <w:r w:rsidRPr="00C0054E">
        <w:rPr>
          <w:color w:val="000000"/>
        </w:rPr>
        <w:t>,</w:t>
      </w:r>
      <w:r>
        <w:rPr>
          <w:color w:val="000000"/>
        </w:rPr>
        <w:t xml:space="preserve"> the party not affected may terminate this </w:t>
      </w:r>
      <w:r w:rsidR="00B67E7E">
        <w:rPr>
          <w:color w:val="000000"/>
        </w:rPr>
        <w:t>th</w:t>
      </w:r>
      <w:r w:rsidR="00720C01">
        <w:rPr>
          <w:color w:val="000000"/>
        </w:rPr>
        <w:t>is</w:t>
      </w:r>
      <w:r w:rsidR="00B67E7E">
        <w:rPr>
          <w:color w:val="000000"/>
        </w:rPr>
        <w:t xml:space="preserve"> A</w:t>
      </w:r>
      <w:r>
        <w:rPr>
          <w:color w:val="000000"/>
        </w:rPr>
        <w:t>greement by giving 1</w:t>
      </w:r>
      <w:r w:rsidR="007203A9">
        <w:rPr>
          <w:color w:val="000000"/>
        </w:rPr>
        <w:t>0</w:t>
      </w:r>
      <w:r>
        <w:rPr>
          <w:color w:val="000000"/>
        </w:rPr>
        <w:t xml:space="preserve"> Business days' written notice to the affected party</w:t>
      </w:r>
      <w:r w:rsidR="008F5463">
        <w:rPr>
          <w:color w:val="000000"/>
        </w:rPr>
        <w:t xml:space="preserve">.  For the avoidance of doubt, this clause </w:t>
      </w:r>
      <w:r w:rsidR="00B67E7E">
        <w:rPr>
          <w:color w:val="000000"/>
        </w:rPr>
        <w:t xml:space="preserve">10 </w:t>
      </w:r>
      <w:r w:rsidR="008F5463">
        <w:rPr>
          <w:color w:val="000000"/>
        </w:rPr>
        <w:t xml:space="preserve">shall not apply where the Customer is unable to use the Equipment during the Hire Period by reason of Force Majeure nor does it excuse the Customer from making payment in accordance with clause </w:t>
      </w:r>
      <w:r w:rsidR="005E6B5A">
        <w:rPr>
          <w:color w:val="000000"/>
        </w:rPr>
        <w:t>3</w:t>
      </w:r>
      <w:r w:rsidR="008F5463">
        <w:rPr>
          <w:color w:val="000000"/>
        </w:rPr>
        <w:t xml:space="preserve"> for the Force Majeure period. </w:t>
      </w:r>
    </w:p>
    <w:p w:rsidRPr="00F534EF" w:rsidR="00F534EF" w:rsidP="00F534EF" w:rsidRDefault="00F534EF" w14:paraId="607541A4" w14:textId="77777777">
      <w:pPr>
        <w:pStyle w:val="ListParagraph"/>
        <w:ind w:left="360"/>
        <w:jc w:val="both"/>
        <w:rPr>
          <w:color w:val="000000"/>
        </w:rPr>
      </w:pPr>
    </w:p>
    <w:p w:rsidR="00973F57" w:rsidP="0029601B" w:rsidRDefault="00973F57" w14:paraId="05D281A8" w14:textId="502DC539">
      <w:pPr>
        <w:pStyle w:val="ListParagraph"/>
        <w:numPr>
          <w:ilvl w:val="0"/>
          <w:numId w:val="1"/>
        </w:numPr>
        <w:jc w:val="both"/>
        <w:rPr>
          <w:b/>
          <w:color w:val="000000"/>
        </w:rPr>
      </w:pPr>
      <w:r w:rsidRPr="00973F57">
        <w:rPr>
          <w:b/>
          <w:color w:val="000000"/>
        </w:rPr>
        <w:t>Confidential Information</w:t>
      </w:r>
    </w:p>
    <w:p w:rsidR="001D6F3C" w:rsidP="0029601B" w:rsidRDefault="001D6F3C" w14:paraId="2AAB57FD" w14:textId="77777777">
      <w:pPr>
        <w:pStyle w:val="ListParagraph"/>
        <w:ind w:left="360"/>
        <w:jc w:val="both"/>
        <w:rPr>
          <w:b/>
          <w:color w:val="000000"/>
        </w:rPr>
      </w:pPr>
    </w:p>
    <w:p w:rsidR="00973F57" w:rsidP="0029601B" w:rsidRDefault="005E6B5A" w14:paraId="28817C86" w14:textId="0E4125BE">
      <w:pPr>
        <w:pStyle w:val="ListParagraph"/>
        <w:numPr>
          <w:ilvl w:val="1"/>
          <w:numId w:val="1"/>
        </w:numPr>
        <w:jc w:val="both"/>
        <w:rPr>
          <w:color w:val="000000"/>
        </w:rPr>
      </w:pPr>
      <w:bookmarkStart w:name="a359377" w:id="45"/>
      <w:r>
        <w:rPr>
          <w:color w:val="000000"/>
        </w:rPr>
        <w:t xml:space="preserve">Except as permitted </w:t>
      </w:r>
      <w:r w:rsidR="00FD4B3F">
        <w:rPr>
          <w:color w:val="000000"/>
        </w:rPr>
        <w:t>b</w:t>
      </w:r>
      <w:r>
        <w:rPr>
          <w:color w:val="000000"/>
        </w:rPr>
        <w:t>y clause 11.2, e</w:t>
      </w:r>
      <w:r w:rsidRPr="00973F57">
        <w:rPr>
          <w:color w:val="000000"/>
        </w:rPr>
        <w:t xml:space="preserve">ach </w:t>
      </w:r>
      <w:r w:rsidRPr="00973F57" w:rsidR="00973F57">
        <w:rPr>
          <w:color w:val="000000"/>
        </w:rPr>
        <w:t>party undertakes that it shall not at any time</w:t>
      </w:r>
      <w:r w:rsidR="00973F57">
        <w:rPr>
          <w:color w:val="000000"/>
        </w:rPr>
        <w:t xml:space="preserve"> </w:t>
      </w:r>
      <w:r w:rsidRPr="00973F57" w:rsidR="00973F57">
        <w:rPr>
          <w:color w:val="000000"/>
        </w:rPr>
        <w:t xml:space="preserve">disclose to any person any </w:t>
      </w:r>
      <w:r w:rsidR="00FD4B3F">
        <w:rPr>
          <w:color w:val="000000"/>
        </w:rPr>
        <w:t>C</w:t>
      </w:r>
      <w:r w:rsidRPr="00973F57" w:rsidR="00973F57">
        <w:rPr>
          <w:color w:val="000000"/>
        </w:rPr>
        <w:t xml:space="preserve">onfidential </w:t>
      </w:r>
      <w:r w:rsidR="00FD4B3F">
        <w:rPr>
          <w:color w:val="000000"/>
        </w:rPr>
        <w:t>I</w:t>
      </w:r>
      <w:r w:rsidRPr="00973F57" w:rsidR="00973F57">
        <w:rPr>
          <w:color w:val="000000"/>
        </w:rPr>
        <w:t>nformation concerning the business, assets, affairs, customers, clients or suppliers of the other party, except as permitted by</w:t>
      </w:r>
      <w:r w:rsidR="00973F57">
        <w:rPr>
          <w:color w:val="000000"/>
        </w:rPr>
        <w:t xml:space="preserve"> </w:t>
      </w:r>
      <w:r w:rsidRPr="002D2D00" w:rsidR="00973F57">
        <w:rPr>
          <w:color w:val="000000"/>
        </w:rPr>
        <w:t>clause 11.2.</w:t>
      </w:r>
      <w:bookmarkEnd w:id="45"/>
    </w:p>
    <w:p w:rsidRPr="00973F57" w:rsidR="00973F57" w:rsidP="0029601B" w:rsidRDefault="00973F57" w14:paraId="229EA824" w14:textId="77777777">
      <w:pPr>
        <w:pStyle w:val="ListParagraph"/>
        <w:ind w:left="792"/>
        <w:jc w:val="both"/>
        <w:rPr>
          <w:color w:val="000000"/>
        </w:rPr>
      </w:pPr>
    </w:p>
    <w:p w:rsidR="00973F57" w:rsidP="0029601B" w:rsidRDefault="00973F57" w14:paraId="0A92E671" w14:textId="77777777">
      <w:pPr>
        <w:pStyle w:val="ListParagraph"/>
        <w:numPr>
          <w:ilvl w:val="1"/>
          <w:numId w:val="1"/>
        </w:numPr>
        <w:jc w:val="both"/>
        <w:rPr>
          <w:color w:val="000000"/>
        </w:rPr>
      </w:pPr>
      <w:bookmarkStart w:name="a955312" w:id="46"/>
      <w:r w:rsidRPr="00973F57">
        <w:rPr>
          <w:color w:val="000000"/>
        </w:rPr>
        <w:t>Each party may disclose the other party's confidential information:</w:t>
      </w:r>
      <w:bookmarkEnd w:id="46"/>
    </w:p>
    <w:p w:rsidRPr="00973F57" w:rsidR="00973F57" w:rsidP="0029601B" w:rsidRDefault="00973F57" w14:paraId="1A7D4899" w14:textId="77777777">
      <w:pPr>
        <w:pStyle w:val="ListParagraph"/>
        <w:jc w:val="both"/>
        <w:rPr>
          <w:color w:val="000000"/>
        </w:rPr>
      </w:pPr>
    </w:p>
    <w:p w:rsidR="00973F57" w:rsidP="0029601B" w:rsidRDefault="00973F57" w14:paraId="409F34A6" w14:textId="6752141A">
      <w:pPr>
        <w:pStyle w:val="ListParagraph"/>
        <w:numPr>
          <w:ilvl w:val="2"/>
          <w:numId w:val="1"/>
        </w:numPr>
        <w:jc w:val="both"/>
        <w:rPr>
          <w:color w:val="000000"/>
        </w:rPr>
      </w:pPr>
      <w:bookmarkStart w:name="a931620" w:id="47"/>
      <w:r w:rsidRPr="00973F57">
        <w:rPr>
          <w:color w:val="000000"/>
        </w:rPr>
        <w:t>to its employees, officers, representatives, contractors, subcontractors or advisers who need to know such information for the purposes of exercising the party's rights or carrying out its obligations un</w:t>
      </w:r>
      <w:r>
        <w:rPr>
          <w:color w:val="000000"/>
        </w:rPr>
        <w:t>der or in connection with this A</w:t>
      </w:r>
      <w:r w:rsidRPr="00973F57">
        <w:rPr>
          <w:color w:val="000000"/>
        </w:rPr>
        <w:t xml:space="preserve">greement. Each party shall ensure that its employees, officers, representatives, contractors, subcontractors or </w:t>
      </w:r>
      <w:r w:rsidRPr="00973F57">
        <w:rPr>
          <w:color w:val="000000"/>
        </w:rPr>
        <w:t>advisers to whom it discloses the other party's confidential information comply with</w:t>
      </w:r>
      <w:r>
        <w:rPr>
          <w:color w:val="000000"/>
        </w:rPr>
        <w:t xml:space="preserve"> clause </w:t>
      </w:r>
      <w:r w:rsidRPr="002D2D00">
        <w:rPr>
          <w:color w:val="000000"/>
        </w:rPr>
        <w:t>11; and</w:t>
      </w:r>
      <w:bookmarkEnd w:id="47"/>
    </w:p>
    <w:p w:rsidRPr="00973F57" w:rsidR="00973F57" w:rsidP="0029601B" w:rsidRDefault="00973F57" w14:paraId="5663579A" w14:textId="77777777">
      <w:pPr>
        <w:pStyle w:val="ListParagraph"/>
        <w:ind w:left="1224"/>
        <w:jc w:val="both"/>
        <w:rPr>
          <w:color w:val="000000"/>
        </w:rPr>
      </w:pPr>
    </w:p>
    <w:p w:rsidR="00973F57" w:rsidP="0029601B" w:rsidRDefault="00973F57" w14:paraId="36B3959A" w14:textId="77777777">
      <w:pPr>
        <w:pStyle w:val="ListParagraph"/>
        <w:numPr>
          <w:ilvl w:val="2"/>
          <w:numId w:val="1"/>
        </w:numPr>
        <w:jc w:val="both"/>
        <w:rPr>
          <w:color w:val="000000"/>
        </w:rPr>
      </w:pPr>
      <w:bookmarkStart w:name="a274134" w:id="48"/>
      <w:r w:rsidRPr="00973F57">
        <w:rPr>
          <w:color w:val="000000"/>
        </w:rPr>
        <w:t>as may be required by law, a court of competent jurisdiction or any governmental or regulatory authority.</w:t>
      </w:r>
      <w:bookmarkEnd w:id="48"/>
    </w:p>
    <w:p w:rsidRPr="001D6F3C" w:rsidR="001D6F3C" w:rsidP="0029601B" w:rsidRDefault="001D6F3C" w14:paraId="164B5A07" w14:textId="77777777">
      <w:pPr>
        <w:pStyle w:val="ListParagraph"/>
        <w:jc w:val="both"/>
        <w:rPr>
          <w:color w:val="000000"/>
        </w:rPr>
      </w:pPr>
    </w:p>
    <w:p w:rsidR="00973F57" w:rsidP="0029601B" w:rsidRDefault="00973F57" w14:paraId="06F3ECC9" w14:textId="1BA9CAB5">
      <w:pPr>
        <w:pStyle w:val="ListParagraph"/>
        <w:numPr>
          <w:ilvl w:val="1"/>
          <w:numId w:val="1"/>
        </w:numPr>
        <w:jc w:val="both"/>
        <w:rPr>
          <w:color w:val="000000"/>
        </w:rPr>
      </w:pPr>
      <w:bookmarkStart w:name="a948538" w:id="49"/>
      <w:r w:rsidRPr="001D6F3C">
        <w:rPr>
          <w:color w:val="000000"/>
        </w:rPr>
        <w:t xml:space="preserve">Neither party shall use the other party's confidential information for any purpose other than to exercise its rights and perform its obligations under or in connection with this </w:t>
      </w:r>
      <w:r w:rsidR="004F3F77">
        <w:rPr>
          <w:color w:val="000000"/>
        </w:rPr>
        <w:t>A</w:t>
      </w:r>
      <w:r w:rsidRPr="001D6F3C" w:rsidR="004F3F77">
        <w:rPr>
          <w:color w:val="000000"/>
        </w:rPr>
        <w:t>greement</w:t>
      </w:r>
      <w:r w:rsidRPr="001D6F3C">
        <w:rPr>
          <w:color w:val="000000"/>
        </w:rPr>
        <w:t>.</w:t>
      </w:r>
      <w:bookmarkEnd w:id="49"/>
    </w:p>
    <w:p w:rsidR="001D6F3C" w:rsidP="0029601B" w:rsidRDefault="001D6F3C" w14:paraId="3DB9116D" w14:textId="77777777">
      <w:pPr>
        <w:pStyle w:val="ListParagraph"/>
        <w:ind w:left="792"/>
        <w:jc w:val="both"/>
        <w:rPr>
          <w:color w:val="000000"/>
        </w:rPr>
      </w:pPr>
    </w:p>
    <w:p w:rsidRPr="00772475" w:rsidR="00D56A98" w:rsidP="0029601B" w:rsidRDefault="00D56A98" w14:paraId="52BE9767" w14:textId="77777777">
      <w:pPr>
        <w:pStyle w:val="ListParagraph"/>
        <w:numPr>
          <w:ilvl w:val="0"/>
          <w:numId w:val="1"/>
        </w:numPr>
        <w:jc w:val="both"/>
        <w:rPr>
          <w:b/>
          <w:color w:val="000000"/>
        </w:rPr>
      </w:pPr>
      <w:r w:rsidRPr="00772475">
        <w:rPr>
          <w:b/>
          <w:color w:val="000000"/>
        </w:rPr>
        <w:t>Data Protection</w:t>
      </w:r>
    </w:p>
    <w:p w:rsidR="00D56A98" w:rsidP="0029601B" w:rsidRDefault="00D56A98" w14:paraId="003E2807" w14:textId="77777777">
      <w:pPr>
        <w:pStyle w:val="ListParagraph"/>
        <w:ind w:left="360"/>
        <w:jc w:val="both"/>
        <w:rPr>
          <w:b/>
          <w:color w:val="000000"/>
        </w:rPr>
      </w:pPr>
    </w:p>
    <w:p w:rsidRPr="00CA6B51" w:rsidR="00D56A98" w:rsidP="0058664D" w:rsidRDefault="00D56A98" w14:paraId="6B924A6A" w14:textId="3C1C5B3F">
      <w:pPr>
        <w:pStyle w:val="ListParagraph"/>
        <w:ind w:left="360"/>
        <w:jc w:val="both"/>
        <w:rPr>
          <w:color w:val="000000"/>
        </w:rPr>
      </w:pPr>
      <w:r w:rsidRPr="00D56A98">
        <w:rPr>
          <w:color w:val="000000"/>
        </w:rPr>
        <w:t>MHL</w:t>
      </w:r>
      <w:r>
        <w:rPr>
          <w:color w:val="000000"/>
        </w:rPr>
        <w:t xml:space="preserve">’s Privacy Policy describes why and how MHL collects, stores, uses and shares the Customer’s personal data.  MHL’s Privacy Policy is available at </w:t>
      </w:r>
      <w:r w:rsidRPr="0058664D" w:rsidR="0058664D">
        <w:rPr>
          <w:color w:val="000000"/>
        </w:rPr>
        <w:t>https://www.mabeyhire.co.uk/footer-pages/terms-and-conditions</w:t>
      </w:r>
      <w:r w:rsidRPr="00CA6B51">
        <w:rPr>
          <w:color w:val="000000"/>
        </w:rPr>
        <w:t xml:space="preserve">.  MHL generally uses customer personal data to comply with its legal and regulatory obligations, for the performance of </w:t>
      </w:r>
      <w:r w:rsidRPr="00CA6B51" w:rsidR="00720C01">
        <w:rPr>
          <w:color w:val="000000"/>
        </w:rPr>
        <w:t xml:space="preserve">this </w:t>
      </w:r>
      <w:r w:rsidRPr="00CA6B51">
        <w:rPr>
          <w:color w:val="000000"/>
        </w:rPr>
        <w:t>Agreement</w:t>
      </w:r>
      <w:r w:rsidRPr="00CA6B51" w:rsidR="00205E3D">
        <w:rPr>
          <w:color w:val="000000"/>
        </w:rPr>
        <w:t xml:space="preserve">, </w:t>
      </w:r>
      <w:r w:rsidRPr="00CA6B51">
        <w:rPr>
          <w:color w:val="000000"/>
        </w:rPr>
        <w:t xml:space="preserve">to take steps at the request of the customer, </w:t>
      </w:r>
      <w:r w:rsidRPr="00CA6B51" w:rsidR="00205E3D">
        <w:rPr>
          <w:color w:val="000000"/>
        </w:rPr>
        <w:t xml:space="preserve">or </w:t>
      </w:r>
      <w:r w:rsidRPr="00CA6B51">
        <w:rPr>
          <w:color w:val="000000"/>
        </w:rPr>
        <w:t>for MHL’s legitimate interests or those of a third party.</w:t>
      </w:r>
    </w:p>
    <w:p w:rsidR="00D56A98" w:rsidP="0029601B" w:rsidRDefault="00D56A98" w14:paraId="74C337BC" w14:textId="77777777">
      <w:pPr>
        <w:pStyle w:val="ListParagraph"/>
        <w:ind w:left="360"/>
        <w:jc w:val="both"/>
        <w:rPr>
          <w:b/>
          <w:color w:val="000000"/>
        </w:rPr>
      </w:pPr>
    </w:p>
    <w:p w:rsidR="009B2FCA" w:rsidP="0029601B" w:rsidRDefault="009B2FCA" w14:paraId="26321260" w14:textId="5DDD76B3">
      <w:pPr>
        <w:pStyle w:val="ListParagraph"/>
        <w:numPr>
          <w:ilvl w:val="0"/>
          <w:numId w:val="1"/>
        </w:numPr>
        <w:jc w:val="both"/>
        <w:rPr>
          <w:b/>
          <w:color w:val="000000"/>
        </w:rPr>
      </w:pPr>
      <w:r>
        <w:rPr>
          <w:b/>
          <w:color w:val="000000"/>
        </w:rPr>
        <w:t>Anti-Bribery and Corruption and Competition Law</w:t>
      </w:r>
    </w:p>
    <w:p w:rsidR="009B2FCA" w:rsidP="0029601B" w:rsidRDefault="009B2FCA" w14:paraId="69F7AE0F" w14:textId="77777777">
      <w:pPr>
        <w:pStyle w:val="ListParagraph"/>
        <w:ind w:left="360"/>
        <w:jc w:val="both"/>
        <w:rPr>
          <w:b/>
          <w:color w:val="000000"/>
        </w:rPr>
      </w:pPr>
    </w:p>
    <w:p w:rsidR="009B2FCA" w:rsidP="0029601B" w:rsidRDefault="009B2FCA" w14:paraId="2A3C62B4" w14:textId="0E56DBA9">
      <w:pPr>
        <w:pStyle w:val="ListParagraph"/>
        <w:numPr>
          <w:ilvl w:val="1"/>
          <w:numId w:val="1"/>
        </w:numPr>
        <w:jc w:val="both"/>
        <w:rPr>
          <w:color w:val="000000"/>
        </w:rPr>
      </w:pPr>
      <w:r>
        <w:rPr>
          <w:color w:val="000000"/>
        </w:rPr>
        <w:t xml:space="preserve">The Customer shall </w:t>
      </w:r>
      <w:proofErr w:type="gramStart"/>
      <w:r>
        <w:rPr>
          <w:color w:val="000000"/>
        </w:rPr>
        <w:t>comply at all times</w:t>
      </w:r>
      <w:proofErr w:type="gramEnd"/>
      <w:r>
        <w:rPr>
          <w:color w:val="000000"/>
        </w:rPr>
        <w:t xml:space="preserve"> with all applicable UK anti-bribery and corruption,</w:t>
      </w:r>
      <w:r w:rsidR="00915DB8">
        <w:rPr>
          <w:color w:val="000000"/>
        </w:rPr>
        <w:t xml:space="preserve"> competition, </w:t>
      </w:r>
      <w:r>
        <w:rPr>
          <w:color w:val="000000"/>
        </w:rPr>
        <w:t>modern slavery, human trafficking and exploitation</w:t>
      </w:r>
      <w:r w:rsidR="00915DB8">
        <w:rPr>
          <w:color w:val="000000"/>
        </w:rPr>
        <w:t xml:space="preserve"> laws</w:t>
      </w:r>
      <w:r>
        <w:rPr>
          <w:color w:val="000000"/>
        </w:rPr>
        <w:t xml:space="preserve"> from time to time in force</w:t>
      </w:r>
    </w:p>
    <w:p w:rsidR="00205E3D" w:rsidP="0029601B" w:rsidRDefault="00205E3D" w14:paraId="63D8AF03" w14:textId="77777777">
      <w:pPr>
        <w:pStyle w:val="ListParagraph"/>
        <w:ind w:left="792"/>
        <w:jc w:val="both"/>
        <w:rPr>
          <w:color w:val="000000"/>
        </w:rPr>
      </w:pPr>
    </w:p>
    <w:p w:rsidR="009B2FCA" w:rsidP="0029601B" w:rsidRDefault="009B2FCA" w14:paraId="718E1DDF" w14:textId="45B9F78E">
      <w:pPr>
        <w:pStyle w:val="ListParagraph"/>
        <w:numPr>
          <w:ilvl w:val="1"/>
          <w:numId w:val="1"/>
        </w:numPr>
        <w:jc w:val="both"/>
        <w:rPr>
          <w:color w:val="000000"/>
        </w:rPr>
      </w:pPr>
      <w:r>
        <w:rPr>
          <w:color w:val="000000"/>
        </w:rPr>
        <w:t>By entering into this Agreement the Customer confirms that it and its owners, officers, employees and agents are not individually or jointly the subject of any financial or trade sanctions imposed by the UK Government from time to time in force and shall indemnify and hold harmless MHL for any and all claims, losses, liabilities, expenses, costs or whatever nature (including reasonable legal costs and expenses) arising directly or indirectly out of this Agreement with the Customer in respect of any breach of any trade or financial sanctions.</w:t>
      </w:r>
    </w:p>
    <w:p w:rsidRPr="009B2FCA" w:rsidR="009B2FCA" w:rsidP="0029601B" w:rsidRDefault="009B2FCA" w14:paraId="34F0B7B8" w14:textId="77777777">
      <w:pPr>
        <w:pStyle w:val="ListParagraph"/>
        <w:ind w:left="360"/>
        <w:jc w:val="both"/>
        <w:rPr>
          <w:color w:val="000000"/>
        </w:rPr>
      </w:pPr>
    </w:p>
    <w:p w:rsidRPr="00772475" w:rsidR="00D56A98" w:rsidP="0029601B" w:rsidRDefault="00D56A98" w14:paraId="481B1BE4" w14:textId="3B4955F3">
      <w:pPr>
        <w:pStyle w:val="ListParagraph"/>
        <w:numPr>
          <w:ilvl w:val="0"/>
          <w:numId w:val="1"/>
        </w:numPr>
        <w:jc w:val="both"/>
        <w:rPr>
          <w:b/>
          <w:color w:val="000000"/>
        </w:rPr>
      </w:pPr>
      <w:r w:rsidRPr="00772475">
        <w:rPr>
          <w:b/>
          <w:color w:val="000000"/>
        </w:rPr>
        <w:t>Intellectual Property Rights</w:t>
      </w:r>
    </w:p>
    <w:p w:rsidR="00D56A98" w:rsidP="0029601B" w:rsidRDefault="00D56A98" w14:paraId="0BD46351" w14:textId="77777777">
      <w:pPr>
        <w:pStyle w:val="ListParagraph"/>
        <w:ind w:left="792"/>
        <w:jc w:val="both"/>
        <w:rPr>
          <w:color w:val="000000"/>
        </w:rPr>
      </w:pPr>
    </w:p>
    <w:p w:rsidR="00D56A98" w:rsidP="0029601B" w:rsidRDefault="00D56A98" w14:paraId="5309D551" w14:textId="5D5B6934">
      <w:pPr>
        <w:pStyle w:val="ListParagraph"/>
        <w:ind w:left="360"/>
        <w:jc w:val="both"/>
        <w:rPr>
          <w:color w:val="000000"/>
        </w:rPr>
      </w:pPr>
      <w:r>
        <w:rPr>
          <w:color w:val="000000"/>
        </w:rPr>
        <w:t xml:space="preserve">All rights, including any copyright, design right or other intellectual property rights in or related to the Equipment and any related specifications (including but not limited to drawings, product guides, technical data sheets, catalogues or other related </w:t>
      </w:r>
      <w:r w:rsidR="00915DB8">
        <w:rPr>
          <w:color w:val="000000"/>
        </w:rPr>
        <w:t xml:space="preserve">printed or digital </w:t>
      </w:r>
      <w:r>
        <w:rPr>
          <w:color w:val="000000"/>
        </w:rPr>
        <w:t xml:space="preserve">information or materials) belong to MHL.  The Customer has a non-transferable, non-exclusive license to use the </w:t>
      </w:r>
      <w:proofErr w:type="gramStart"/>
      <w:r>
        <w:rPr>
          <w:color w:val="000000"/>
        </w:rPr>
        <w:t>Equipment</w:t>
      </w:r>
      <w:proofErr w:type="gramEnd"/>
      <w:r>
        <w:rPr>
          <w:color w:val="000000"/>
        </w:rPr>
        <w:t xml:space="preserve"> or any related specifications provided by </w:t>
      </w:r>
      <w:r w:rsidR="00A6431B">
        <w:rPr>
          <w:color w:val="000000"/>
        </w:rPr>
        <w:t>MHL</w:t>
      </w:r>
      <w:r>
        <w:rPr>
          <w:color w:val="000000"/>
        </w:rPr>
        <w:t xml:space="preserve">.  The Customer </w:t>
      </w:r>
      <w:r w:rsidR="00A6431B">
        <w:rPr>
          <w:color w:val="000000"/>
        </w:rPr>
        <w:t xml:space="preserve">shall </w:t>
      </w:r>
      <w:r>
        <w:rPr>
          <w:color w:val="000000"/>
        </w:rPr>
        <w:t>not disclose</w:t>
      </w:r>
      <w:r w:rsidR="001D1754">
        <w:rPr>
          <w:color w:val="000000"/>
        </w:rPr>
        <w:t xml:space="preserve"> any information to a competitor of MHL, shall not copy of disclose</w:t>
      </w:r>
      <w:r>
        <w:rPr>
          <w:color w:val="000000"/>
        </w:rPr>
        <w:t xml:space="preserve"> the design of the Equipment or otherwise </w:t>
      </w:r>
      <w:r w:rsidRPr="001D1754">
        <w:rPr>
          <w:color w:val="000000"/>
        </w:rPr>
        <w:t>misuse the</w:t>
      </w:r>
      <w:r>
        <w:rPr>
          <w:color w:val="000000"/>
        </w:rPr>
        <w:t xml:space="preserve"> intellectual property of MHL</w:t>
      </w:r>
      <w:r w:rsidR="00A6431B">
        <w:rPr>
          <w:color w:val="000000"/>
        </w:rPr>
        <w:t>.</w:t>
      </w:r>
      <w:r w:rsidR="001D1754">
        <w:rPr>
          <w:color w:val="000000"/>
        </w:rPr>
        <w:t xml:space="preserve">  </w:t>
      </w:r>
    </w:p>
    <w:p w:rsidRPr="00D56A98" w:rsidR="00D56A98" w:rsidP="0029601B" w:rsidRDefault="00D56A98" w14:paraId="2F0DCD1C" w14:textId="77777777">
      <w:pPr>
        <w:pStyle w:val="ListParagraph"/>
        <w:ind w:left="360"/>
        <w:jc w:val="both"/>
        <w:rPr>
          <w:color w:val="000000"/>
        </w:rPr>
      </w:pPr>
    </w:p>
    <w:p w:rsidR="001D6F3C" w:rsidP="0029601B" w:rsidRDefault="001D6F3C" w14:paraId="569EF1B4" w14:textId="388ABE73">
      <w:pPr>
        <w:pStyle w:val="ListParagraph"/>
        <w:numPr>
          <w:ilvl w:val="0"/>
          <w:numId w:val="1"/>
        </w:numPr>
        <w:jc w:val="both"/>
        <w:rPr>
          <w:b/>
          <w:color w:val="000000"/>
        </w:rPr>
      </w:pPr>
      <w:r w:rsidRPr="001D6F3C">
        <w:rPr>
          <w:b/>
          <w:color w:val="000000"/>
        </w:rPr>
        <w:t>Assignment and other dealings</w:t>
      </w:r>
    </w:p>
    <w:p w:rsidR="001D6F3C" w:rsidP="0029601B" w:rsidRDefault="001D6F3C" w14:paraId="0EF797B0" w14:textId="77777777">
      <w:pPr>
        <w:pStyle w:val="ListParagraph"/>
        <w:ind w:left="360"/>
        <w:jc w:val="both"/>
        <w:rPr>
          <w:color w:val="000000"/>
        </w:rPr>
      </w:pPr>
    </w:p>
    <w:p w:rsidR="001D6F3C" w:rsidP="0029601B" w:rsidRDefault="00A6431B" w14:paraId="7FDE5FA8" w14:textId="7DEBA7B0">
      <w:pPr>
        <w:pStyle w:val="ListParagraph"/>
        <w:ind w:left="360"/>
        <w:jc w:val="both"/>
        <w:rPr>
          <w:color w:val="000000"/>
        </w:rPr>
      </w:pPr>
      <w:r>
        <w:rPr>
          <w:color w:val="000000"/>
        </w:rPr>
        <w:t>The Customer shall</w:t>
      </w:r>
      <w:r w:rsidRPr="001D6F3C" w:rsidR="001D6F3C">
        <w:rPr>
          <w:color w:val="000000"/>
        </w:rPr>
        <w:t xml:space="preserve"> </w:t>
      </w:r>
      <w:r>
        <w:rPr>
          <w:color w:val="000000"/>
        </w:rPr>
        <w:t xml:space="preserve">not </w:t>
      </w:r>
      <w:r w:rsidRPr="001D6F3C" w:rsidR="001D6F3C">
        <w:rPr>
          <w:color w:val="000000"/>
        </w:rPr>
        <w:t>assign, transfer, mortgage, charge, subcontract, delegate, declare a trust over or deal in any other manner with any of its rig</w:t>
      </w:r>
      <w:r w:rsidR="001D6F3C">
        <w:rPr>
          <w:color w:val="000000"/>
        </w:rPr>
        <w:t>hts and obligations under this A</w:t>
      </w:r>
      <w:r w:rsidRPr="001D6F3C" w:rsidR="001D6F3C">
        <w:rPr>
          <w:color w:val="000000"/>
        </w:rPr>
        <w:t>greement</w:t>
      </w:r>
      <w:r>
        <w:rPr>
          <w:color w:val="000000"/>
        </w:rPr>
        <w:t>.</w:t>
      </w:r>
    </w:p>
    <w:p w:rsidR="001D6F3C" w:rsidP="0029601B" w:rsidRDefault="001D6F3C" w14:paraId="36984D65" w14:textId="77777777">
      <w:pPr>
        <w:pStyle w:val="ListParagraph"/>
        <w:ind w:left="360"/>
        <w:jc w:val="both"/>
        <w:rPr>
          <w:color w:val="000000"/>
        </w:rPr>
      </w:pPr>
    </w:p>
    <w:p w:rsidR="001D6F3C" w:rsidP="0029601B" w:rsidRDefault="001D6F3C" w14:paraId="756D5573" w14:textId="19359F9B">
      <w:pPr>
        <w:pStyle w:val="ListParagraph"/>
        <w:numPr>
          <w:ilvl w:val="0"/>
          <w:numId w:val="1"/>
        </w:numPr>
        <w:jc w:val="both"/>
        <w:rPr>
          <w:b/>
          <w:color w:val="000000"/>
        </w:rPr>
      </w:pPr>
      <w:r w:rsidRPr="001D6F3C">
        <w:rPr>
          <w:b/>
          <w:color w:val="000000"/>
        </w:rPr>
        <w:t>Entire Agreement</w:t>
      </w:r>
    </w:p>
    <w:p w:rsidR="001D6F3C" w:rsidP="0029601B" w:rsidRDefault="001D6F3C" w14:paraId="76D5D293" w14:textId="77777777">
      <w:pPr>
        <w:pStyle w:val="ListParagraph"/>
        <w:ind w:left="360"/>
        <w:jc w:val="both"/>
        <w:rPr>
          <w:b/>
          <w:color w:val="000000"/>
        </w:rPr>
      </w:pPr>
    </w:p>
    <w:p w:rsidRPr="001D6F3C" w:rsidR="001D6F3C" w:rsidP="0029601B" w:rsidRDefault="001D6F3C" w14:paraId="2C8E3229" w14:textId="2C16C073">
      <w:pPr>
        <w:pStyle w:val="ListParagraph"/>
        <w:numPr>
          <w:ilvl w:val="1"/>
          <w:numId w:val="1"/>
        </w:numPr>
        <w:jc w:val="both"/>
        <w:rPr>
          <w:color w:val="000000"/>
        </w:rPr>
      </w:pPr>
      <w:bookmarkStart w:name="a809434" w:id="50"/>
      <w:r w:rsidRPr="001D6F3C">
        <w:rPr>
          <w:color w:val="000000"/>
        </w:rPr>
        <w:t xml:space="preserve">This </w:t>
      </w:r>
      <w:r w:rsidR="00720C01">
        <w:rPr>
          <w:color w:val="000000"/>
        </w:rPr>
        <w:t>A</w:t>
      </w:r>
      <w:r w:rsidRPr="001D6F3C" w:rsidR="00720C01">
        <w:rPr>
          <w:color w:val="000000"/>
        </w:rPr>
        <w:t>g</w:t>
      </w:r>
      <w:r w:rsidR="00720C01">
        <w:rPr>
          <w:color w:val="000000"/>
        </w:rPr>
        <w:t xml:space="preserve">reement </w:t>
      </w:r>
      <w:r>
        <w:rPr>
          <w:color w:val="000000"/>
        </w:rPr>
        <w:t xml:space="preserve">constitutes the entire </w:t>
      </w:r>
      <w:r w:rsidR="00A6431B">
        <w:rPr>
          <w:color w:val="000000"/>
        </w:rPr>
        <w:t>a</w:t>
      </w:r>
      <w:r w:rsidRPr="001D6F3C" w:rsidR="00A6431B">
        <w:rPr>
          <w:color w:val="000000"/>
        </w:rPr>
        <w:t xml:space="preserve">greement </w:t>
      </w:r>
      <w:r w:rsidRPr="001D6F3C">
        <w:rPr>
          <w:color w:val="000000"/>
        </w:rPr>
        <w:t>between the parties.</w:t>
      </w:r>
      <w:bookmarkEnd w:id="50"/>
    </w:p>
    <w:p w:rsidR="001D6F3C" w:rsidP="0029601B" w:rsidRDefault="001D6F3C" w14:paraId="6E2A4B5C" w14:textId="77777777">
      <w:pPr>
        <w:pStyle w:val="ListParagraph"/>
        <w:ind w:left="792"/>
        <w:jc w:val="both"/>
        <w:rPr>
          <w:color w:val="000000"/>
        </w:rPr>
      </w:pPr>
      <w:bookmarkStart w:name="a589171" w:id="51"/>
    </w:p>
    <w:p w:rsidRPr="001D6F3C" w:rsidR="001D6F3C" w:rsidP="0029601B" w:rsidRDefault="001D6F3C" w14:paraId="649328B6" w14:textId="2718DD2E">
      <w:pPr>
        <w:pStyle w:val="ListParagraph"/>
        <w:numPr>
          <w:ilvl w:val="1"/>
          <w:numId w:val="1"/>
        </w:numPr>
        <w:jc w:val="both"/>
        <w:rPr>
          <w:color w:val="000000"/>
        </w:rPr>
      </w:pPr>
      <w:r w:rsidRPr="001D6F3C">
        <w:rPr>
          <w:color w:val="000000"/>
        </w:rPr>
        <w:t xml:space="preserve">Each party acknowledges that in entering into this </w:t>
      </w:r>
      <w:r>
        <w:rPr>
          <w:color w:val="000000"/>
        </w:rPr>
        <w:t>A</w:t>
      </w:r>
      <w:r w:rsidRPr="001D6F3C">
        <w:rPr>
          <w:color w:val="000000"/>
        </w:rPr>
        <w:t>greement it does not rely on any statement, representation, assurance or warranty (whether made innocently or negligentl</w:t>
      </w:r>
      <w:r>
        <w:rPr>
          <w:color w:val="000000"/>
        </w:rPr>
        <w:t>y) that is not set out in this A</w:t>
      </w:r>
      <w:r w:rsidRPr="001D6F3C">
        <w:rPr>
          <w:color w:val="000000"/>
        </w:rPr>
        <w:t xml:space="preserve">greement. </w:t>
      </w:r>
      <w:r w:rsidR="00A6431B">
        <w:rPr>
          <w:color w:val="000000"/>
        </w:rPr>
        <w:t xml:space="preserve"> </w:t>
      </w:r>
      <w:r w:rsidRPr="001D6F3C">
        <w:rPr>
          <w:color w:val="000000"/>
        </w:rPr>
        <w:t xml:space="preserve">Each party agrees that it shall have no claim for innocent or negligent misrepresentation </w:t>
      </w:r>
      <w:r>
        <w:rPr>
          <w:color w:val="000000"/>
        </w:rPr>
        <w:t>or negligent misstatement</w:t>
      </w:r>
      <w:r w:rsidRPr="001D6F3C">
        <w:rPr>
          <w:color w:val="000000"/>
        </w:rPr>
        <w:t xml:space="preserve"> based on any statement in this </w:t>
      </w:r>
      <w:r w:rsidR="00A6431B">
        <w:rPr>
          <w:color w:val="000000"/>
        </w:rPr>
        <w:t>A</w:t>
      </w:r>
      <w:r w:rsidRPr="001D6F3C" w:rsidR="00A6431B">
        <w:rPr>
          <w:color w:val="000000"/>
        </w:rPr>
        <w:t>greement</w:t>
      </w:r>
      <w:r w:rsidRPr="001D6F3C">
        <w:rPr>
          <w:color w:val="000000"/>
        </w:rPr>
        <w:t>.</w:t>
      </w:r>
      <w:bookmarkEnd w:id="51"/>
    </w:p>
    <w:p w:rsidR="001D6F3C" w:rsidP="0029601B" w:rsidRDefault="001D6F3C" w14:paraId="636A5482" w14:textId="77777777">
      <w:pPr>
        <w:pStyle w:val="ListParagraph"/>
        <w:ind w:left="360"/>
        <w:jc w:val="both"/>
        <w:rPr>
          <w:b/>
          <w:color w:val="000000"/>
        </w:rPr>
      </w:pPr>
    </w:p>
    <w:p w:rsidRPr="00A73C26" w:rsidR="006361AA" w:rsidP="0029601B" w:rsidRDefault="006361AA" w14:paraId="7289EB0C" w14:textId="77777777">
      <w:pPr>
        <w:pStyle w:val="ListParagraph"/>
        <w:numPr>
          <w:ilvl w:val="0"/>
          <w:numId w:val="1"/>
        </w:numPr>
        <w:jc w:val="both"/>
        <w:rPr>
          <w:b/>
          <w:color w:val="000000"/>
        </w:rPr>
      </w:pPr>
      <w:r w:rsidRPr="00A73C26">
        <w:rPr>
          <w:b/>
          <w:color w:val="000000"/>
        </w:rPr>
        <w:t>Priority</w:t>
      </w:r>
    </w:p>
    <w:p w:rsidR="006361AA" w:rsidP="0029601B" w:rsidRDefault="006361AA" w14:paraId="366532B7" w14:textId="77777777">
      <w:pPr>
        <w:pStyle w:val="ListParagraph"/>
        <w:ind w:left="360"/>
        <w:jc w:val="both"/>
        <w:rPr>
          <w:b/>
          <w:color w:val="000000"/>
        </w:rPr>
      </w:pPr>
    </w:p>
    <w:p w:rsidRPr="006361AA" w:rsidR="006361AA" w:rsidP="0029601B" w:rsidRDefault="006361AA" w14:paraId="5C3307AA" w14:textId="134B9817">
      <w:pPr>
        <w:pStyle w:val="ListParagraph"/>
        <w:ind w:left="360"/>
        <w:jc w:val="both"/>
        <w:rPr>
          <w:color w:val="000000"/>
        </w:rPr>
      </w:pPr>
      <w:r w:rsidRPr="00C0054E">
        <w:rPr>
          <w:color w:val="000000"/>
        </w:rPr>
        <w:t xml:space="preserve">In the event of any inconsistency or conflict between these </w:t>
      </w:r>
      <w:r w:rsidRPr="00C0054E" w:rsidR="00A73C26">
        <w:rPr>
          <w:color w:val="000000"/>
        </w:rPr>
        <w:t>t</w:t>
      </w:r>
      <w:r w:rsidRPr="00C0054E">
        <w:rPr>
          <w:color w:val="000000"/>
        </w:rPr>
        <w:t xml:space="preserve">erms and </w:t>
      </w:r>
      <w:r w:rsidRPr="00C0054E" w:rsidR="00A73C26">
        <w:rPr>
          <w:color w:val="000000"/>
        </w:rPr>
        <w:t xml:space="preserve">conditions </w:t>
      </w:r>
      <w:r w:rsidRPr="00C0054E">
        <w:rPr>
          <w:color w:val="000000"/>
        </w:rPr>
        <w:t>and the Quotation, the</w:t>
      </w:r>
      <w:r w:rsidRPr="00C0054E" w:rsidR="00A73C26">
        <w:rPr>
          <w:color w:val="000000"/>
        </w:rPr>
        <w:t>se</w:t>
      </w:r>
      <w:r w:rsidRPr="00C0054E">
        <w:rPr>
          <w:color w:val="000000"/>
        </w:rPr>
        <w:t xml:space="preserve"> </w:t>
      </w:r>
      <w:r w:rsidRPr="00C0054E" w:rsidR="00A73C26">
        <w:rPr>
          <w:color w:val="000000"/>
        </w:rPr>
        <w:t>t</w:t>
      </w:r>
      <w:r w:rsidRPr="00C0054E">
        <w:rPr>
          <w:color w:val="000000"/>
        </w:rPr>
        <w:t xml:space="preserve">erms and </w:t>
      </w:r>
      <w:r w:rsidRPr="00C0054E" w:rsidR="00A73C26">
        <w:rPr>
          <w:color w:val="000000"/>
        </w:rPr>
        <w:t xml:space="preserve">conditions </w:t>
      </w:r>
      <w:r w:rsidRPr="00C0054E">
        <w:rPr>
          <w:color w:val="000000"/>
        </w:rPr>
        <w:t xml:space="preserve">shall prevail unless it is expressly stated in the </w:t>
      </w:r>
      <w:r w:rsidRPr="00C0054E" w:rsidR="00A73C26">
        <w:rPr>
          <w:color w:val="000000"/>
        </w:rPr>
        <w:t xml:space="preserve">terms and conditions and/or the </w:t>
      </w:r>
      <w:r w:rsidRPr="00C0054E">
        <w:rPr>
          <w:color w:val="000000"/>
        </w:rPr>
        <w:t>Quotation that</w:t>
      </w:r>
      <w:r>
        <w:rPr>
          <w:color w:val="000000"/>
        </w:rPr>
        <w:t xml:space="preserve"> the Quotation terms </w:t>
      </w:r>
      <w:r w:rsidR="00A73C26">
        <w:rPr>
          <w:color w:val="000000"/>
        </w:rPr>
        <w:t xml:space="preserve">shall </w:t>
      </w:r>
      <w:r>
        <w:rPr>
          <w:color w:val="000000"/>
        </w:rPr>
        <w:t>prevail.</w:t>
      </w:r>
    </w:p>
    <w:p w:rsidR="00915DB8" w:rsidP="0029601B" w:rsidRDefault="00915DB8" w14:paraId="2FD43BE6" w14:textId="77777777">
      <w:pPr>
        <w:pStyle w:val="ListParagraph"/>
        <w:ind w:left="360"/>
        <w:jc w:val="both"/>
        <w:rPr>
          <w:b/>
          <w:color w:val="000000"/>
        </w:rPr>
      </w:pPr>
    </w:p>
    <w:p w:rsidR="001D6F3C" w:rsidP="0029601B" w:rsidRDefault="001D6F3C" w14:paraId="043929AB" w14:textId="035A073C">
      <w:pPr>
        <w:pStyle w:val="ListParagraph"/>
        <w:numPr>
          <w:ilvl w:val="0"/>
          <w:numId w:val="1"/>
        </w:numPr>
        <w:jc w:val="both"/>
        <w:rPr>
          <w:b/>
          <w:color w:val="000000"/>
        </w:rPr>
      </w:pPr>
      <w:r w:rsidRPr="001D6F3C">
        <w:rPr>
          <w:b/>
          <w:color w:val="000000"/>
        </w:rPr>
        <w:fldChar w:fldCharType="begin"/>
      </w:r>
      <w:r w:rsidRPr="001D6F3C">
        <w:rPr>
          <w:b/>
          <w:color w:val="000000"/>
        </w:rPr>
        <w:instrText>tc "17. Variation" \l 1</w:instrText>
      </w:r>
      <w:r w:rsidRPr="001D6F3C">
        <w:rPr>
          <w:b/>
          <w:color w:val="000000"/>
        </w:rPr>
        <w:fldChar w:fldCharType="end"/>
      </w:r>
      <w:bookmarkStart w:name="_Toc256000016" w:id="52"/>
      <w:bookmarkStart w:name="a594084" w:id="53"/>
      <w:r w:rsidRPr="001D6F3C">
        <w:rPr>
          <w:b/>
          <w:color w:val="000000"/>
        </w:rPr>
        <w:t>Variation</w:t>
      </w:r>
      <w:bookmarkEnd w:id="52"/>
      <w:bookmarkEnd w:id="53"/>
    </w:p>
    <w:p w:rsidRPr="001D6F3C" w:rsidR="001D6F3C" w:rsidP="0029601B" w:rsidRDefault="001D6F3C" w14:paraId="506E13BE" w14:textId="77777777">
      <w:pPr>
        <w:pStyle w:val="ListParagraph"/>
        <w:ind w:left="360"/>
        <w:jc w:val="both"/>
        <w:rPr>
          <w:b/>
          <w:color w:val="000000"/>
        </w:rPr>
      </w:pPr>
    </w:p>
    <w:p w:rsidRPr="001D6F3C" w:rsidR="001D6F3C" w:rsidP="0029601B" w:rsidRDefault="001D6F3C" w14:paraId="20002AAA" w14:textId="440D9308">
      <w:pPr>
        <w:pStyle w:val="ListParagraph"/>
        <w:ind w:left="360"/>
        <w:jc w:val="both"/>
        <w:rPr>
          <w:color w:val="000000"/>
        </w:rPr>
      </w:pPr>
      <w:r>
        <w:rPr>
          <w:color w:val="000000"/>
        </w:rPr>
        <w:t>No variation of this A</w:t>
      </w:r>
      <w:r w:rsidRPr="001D6F3C">
        <w:rPr>
          <w:color w:val="000000"/>
        </w:rPr>
        <w:t>greement shall be effective unless it is in writing and signed by the parties (or their authorised representatives).</w:t>
      </w:r>
    </w:p>
    <w:p w:rsidR="001D6F3C" w:rsidP="0029601B" w:rsidRDefault="001D6F3C" w14:paraId="48851985" w14:textId="77777777">
      <w:pPr>
        <w:pStyle w:val="ListParagraph"/>
        <w:ind w:left="360"/>
        <w:jc w:val="both"/>
        <w:rPr>
          <w:b/>
          <w:color w:val="000000"/>
        </w:rPr>
      </w:pPr>
    </w:p>
    <w:p w:rsidRPr="001D6F3C" w:rsidR="001D6F3C" w:rsidP="0029601B" w:rsidRDefault="001D6F3C" w14:paraId="41716F4F" w14:textId="77777777">
      <w:pPr>
        <w:pStyle w:val="ListParagraph"/>
        <w:numPr>
          <w:ilvl w:val="0"/>
          <w:numId w:val="1"/>
        </w:numPr>
        <w:jc w:val="both"/>
        <w:rPr>
          <w:b/>
          <w:color w:val="000000"/>
        </w:rPr>
      </w:pPr>
      <w:r w:rsidRPr="001D6F3C">
        <w:rPr>
          <w:b/>
          <w:color w:val="000000"/>
        </w:rPr>
        <w:fldChar w:fldCharType="begin"/>
      </w:r>
      <w:r w:rsidRPr="001D6F3C">
        <w:rPr>
          <w:b/>
          <w:color w:val="000000"/>
        </w:rPr>
        <w:instrText>tc "18. No partnership or agency" \l 1</w:instrText>
      </w:r>
      <w:r w:rsidRPr="001D6F3C">
        <w:rPr>
          <w:b/>
          <w:color w:val="000000"/>
        </w:rPr>
        <w:fldChar w:fldCharType="end"/>
      </w:r>
      <w:bookmarkStart w:name="_Toc256000017" w:id="54"/>
      <w:bookmarkStart w:name="a275416" w:id="55"/>
      <w:r w:rsidRPr="001D6F3C">
        <w:rPr>
          <w:b/>
          <w:color w:val="000000"/>
        </w:rPr>
        <w:t>No partnership or agency</w:t>
      </w:r>
      <w:bookmarkEnd w:id="54"/>
      <w:bookmarkEnd w:id="55"/>
    </w:p>
    <w:p w:rsidR="001D6F3C" w:rsidP="0029601B" w:rsidRDefault="001D6F3C" w14:paraId="428801A5" w14:textId="77777777">
      <w:pPr>
        <w:pStyle w:val="ListParagraph"/>
        <w:ind w:left="792"/>
        <w:jc w:val="both"/>
        <w:rPr>
          <w:color w:val="000000"/>
        </w:rPr>
      </w:pPr>
      <w:bookmarkStart w:name="a803887" w:id="56"/>
    </w:p>
    <w:p w:rsidRPr="001D6F3C" w:rsidR="001D6F3C" w:rsidP="00FD4B3F" w:rsidRDefault="001D6F3C" w14:paraId="37C80257" w14:textId="77777777">
      <w:pPr>
        <w:pStyle w:val="ListParagraph"/>
        <w:numPr>
          <w:ilvl w:val="1"/>
          <w:numId w:val="1"/>
        </w:numPr>
        <w:tabs>
          <w:tab w:val="left" w:pos="851"/>
          <w:tab w:val="left" w:pos="1418"/>
        </w:tabs>
        <w:jc w:val="both"/>
        <w:rPr>
          <w:color w:val="000000"/>
        </w:rPr>
      </w:pPr>
      <w:r w:rsidRPr="001D6F3C">
        <w:rPr>
          <w:color w:val="000000"/>
        </w:rPr>
        <w:t xml:space="preserve">Nothing in this agreement is intended to, or shall be deemed to, establish any partnership or joint venture between any of the parties, constitute any party the agent of another party, or authorise any party to make or </w:t>
      </w:r>
      <w:proofErr w:type="gramStart"/>
      <w:r w:rsidRPr="001D6F3C">
        <w:rPr>
          <w:color w:val="000000"/>
        </w:rPr>
        <w:t>enter into</w:t>
      </w:r>
      <w:proofErr w:type="gramEnd"/>
      <w:r w:rsidRPr="001D6F3C">
        <w:rPr>
          <w:color w:val="000000"/>
        </w:rPr>
        <w:t xml:space="preserve"> any commitments for or on behalf of any other party.</w:t>
      </w:r>
      <w:bookmarkEnd w:id="56"/>
    </w:p>
    <w:p w:rsidR="001D6F3C" w:rsidP="0029601B" w:rsidRDefault="001D6F3C" w14:paraId="76B3DD5F" w14:textId="77777777">
      <w:pPr>
        <w:pStyle w:val="ListParagraph"/>
        <w:ind w:left="792"/>
        <w:jc w:val="both"/>
        <w:rPr>
          <w:color w:val="000000"/>
        </w:rPr>
      </w:pPr>
      <w:bookmarkStart w:name="a455448" w:id="57"/>
    </w:p>
    <w:p w:rsidRPr="001D6F3C" w:rsidR="001D6F3C" w:rsidP="00FD4B3F" w:rsidRDefault="001D6F3C" w14:paraId="0F0E98E1" w14:textId="77777777">
      <w:pPr>
        <w:pStyle w:val="ListParagraph"/>
        <w:numPr>
          <w:ilvl w:val="1"/>
          <w:numId w:val="1"/>
        </w:numPr>
        <w:tabs>
          <w:tab w:val="left" w:pos="851"/>
        </w:tabs>
        <w:jc w:val="both"/>
        <w:rPr>
          <w:color w:val="000000"/>
        </w:rPr>
      </w:pPr>
      <w:r w:rsidRPr="001D6F3C">
        <w:rPr>
          <w:color w:val="000000"/>
        </w:rPr>
        <w:t>Each party confirms it is acting on its own behalf and not for the benefit of any other person.</w:t>
      </w:r>
      <w:bookmarkEnd w:id="57"/>
    </w:p>
    <w:p w:rsidR="001D6F3C" w:rsidP="0029601B" w:rsidRDefault="001D6F3C" w14:paraId="3A72EAF0" w14:textId="77777777">
      <w:pPr>
        <w:pStyle w:val="ListParagraph"/>
        <w:ind w:left="360"/>
        <w:jc w:val="both"/>
        <w:rPr>
          <w:b/>
          <w:color w:val="000000"/>
        </w:rPr>
      </w:pPr>
    </w:p>
    <w:p w:rsidR="001D6F3C" w:rsidP="0029601B" w:rsidRDefault="001D6F3C" w14:paraId="3E0B97FA" w14:textId="77777777">
      <w:pPr>
        <w:pStyle w:val="ListParagraph"/>
        <w:numPr>
          <w:ilvl w:val="0"/>
          <w:numId w:val="1"/>
        </w:numPr>
        <w:jc w:val="both"/>
        <w:rPr>
          <w:b/>
          <w:color w:val="000000"/>
        </w:rPr>
      </w:pPr>
      <w:r w:rsidRPr="001D6F3C">
        <w:rPr>
          <w:b/>
          <w:color w:val="000000"/>
        </w:rPr>
        <w:fldChar w:fldCharType="begin"/>
      </w:r>
      <w:r w:rsidRPr="001D6F3C">
        <w:rPr>
          <w:b/>
          <w:color w:val="000000"/>
        </w:rPr>
        <w:instrText>tc "19. Further assurance" \l 1</w:instrText>
      </w:r>
      <w:r w:rsidRPr="001D6F3C">
        <w:rPr>
          <w:b/>
          <w:color w:val="000000"/>
        </w:rPr>
        <w:fldChar w:fldCharType="end"/>
      </w:r>
      <w:bookmarkStart w:name="_Toc256000018" w:id="58"/>
      <w:bookmarkStart w:name="a773393" w:id="59"/>
      <w:r w:rsidRPr="001D6F3C">
        <w:rPr>
          <w:b/>
          <w:color w:val="000000"/>
        </w:rPr>
        <w:t>Further assurance</w:t>
      </w:r>
      <w:bookmarkEnd w:id="58"/>
      <w:bookmarkEnd w:id="59"/>
    </w:p>
    <w:p w:rsidRPr="001D6F3C" w:rsidR="001D6F3C" w:rsidP="0029601B" w:rsidRDefault="001D6F3C" w14:paraId="72DECB57" w14:textId="77777777">
      <w:pPr>
        <w:pStyle w:val="ListParagraph"/>
        <w:ind w:left="360"/>
        <w:jc w:val="both"/>
        <w:rPr>
          <w:b/>
          <w:color w:val="000000"/>
        </w:rPr>
      </w:pPr>
    </w:p>
    <w:p w:rsidRPr="001D6F3C" w:rsidR="001D6F3C" w:rsidP="0029601B" w:rsidRDefault="001D6F3C" w14:paraId="5DD21A0D" w14:textId="6C6FCB08">
      <w:pPr>
        <w:pStyle w:val="ListParagraph"/>
        <w:ind w:left="360"/>
        <w:jc w:val="both"/>
        <w:rPr>
          <w:color w:val="000000"/>
        </w:rPr>
      </w:pPr>
      <w:r w:rsidRPr="001D6F3C">
        <w:rPr>
          <w:color w:val="000000"/>
        </w:rPr>
        <w:t xml:space="preserve">Each party </w:t>
      </w:r>
      <w:proofErr w:type="gramStart"/>
      <w:r w:rsidRPr="001D6F3C">
        <w:rPr>
          <w:color w:val="000000"/>
        </w:rPr>
        <w:t>shall, and</w:t>
      </w:r>
      <w:proofErr w:type="gramEnd"/>
      <w:r w:rsidRPr="001D6F3C">
        <w:rPr>
          <w:color w:val="000000"/>
        </w:rPr>
        <w:t xml:space="preserve"> shall use all reasonable endeavours to procure that an</w:t>
      </w:r>
      <w:r>
        <w:rPr>
          <w:color w:val="000000"/>
        </w:rPr>
        <w:t xml:space="preserve">y necessary third party shall, </w:t>
      </w:r>
      <w:r w:rsidRPr="001D6F3C">
        <w:rPr>
          <w:color w:val="000000"/>
        </w:rPr>
        <w:t>promptly execute and deliver such documents and perfo</w:t>
      </w:r>
      <w:r>
        <w:rPr>
          <w:color w:val="000000"/>
        </w:rPr>
        <w:t>rm such acts as may reasonably</w:t>
      </w:r>
      <w:r w:rsidRPr="001D6F3C">
        <w:rPr>
          <w:color w:val="000000"/>
        </w:rPr>
        <w:t xml:space="preserve"> be required for the purpose</w:t>
      </w:r>
      <w:r>
        <w:rPr>
          <w:color w:val="000000"/>
        </w:rPr>
        <w:t xml:space="preserve"> of giving full effect to this A</w:t>
      </w:r>
      <w:r w:rsidRPr="001D6F3C">
        <w:rPr>
          <w:color w:val="000000"/>
        </w:rPr>
        <w:t>greement.</w:t>
      </w:r>
    </w:p>
    <w:p w:rsidR="001D6F3C" w:rsidP="0029601B" w:rsidRDefault="001D6F3C" w14:paraId="5CBA11D0" w14:textId="77777777">
      <w:pPr>
        <w:pStyle w:val="ListParagraph"/>
        <w:ind w:left="360"/>
        <w:jc w:val="both"/>
        <w:rPr>
          <w:b/>
          <w:color w:val="000000"/>
        </w:rPr>
      </w:pPr>
    </w:p>
    <w:p w:rsidRPr="001D6F3C" w:rsidR="001D6F3C" w:rsidP="0029601B" w:rsidRDefault="001D6F3C" w14:paraId="30FD1173" w14:textId="77777777">
      <w:pPr>
        <w:pStyle w:val="ListParagraph"/>
        <w:numPr>
          <w:ilvl w:val="0"/>
          <w:numId w:val="1"/>
        </w:numPr>
        <w:jc w:val="both"/>
        <w:rPr>
          <w:b/>
          <w:color w:val="000000"/>
        </w:rPr>
      </w:pPr>
      <w:r w:rsidRPr="001D6F3C">
        <w:rPr>
          <w:b/>
          <w:color w:val="000000"/>
        </w:rPr>
        <w:fldChar w:fldCharType="begin"/>
      </w:r>
      <w:r w:rsidRPr="001D6F3C">
        <w:rPr>
          <w:b/>
          <w:color w:val="000000"/>
        </w:rPr>
        <w:instrText>tc "21. Third party rights" \l 1</w:instrText>
      </w:r>
      <w:r w:rsidRPr="001D6F3C">
        <w:rPr>
          <w:b/>
          <w:color w:val="000000"/>
        </w:rPr>
        <w:fldChar w:fldCharType="end"/>
      </w:r>
      <w:bookmarkStart w:name="_Toc256000020" w:id="60"/>
      <w:bookmarkStart w:name="a66655" w:id="61"/>
      <w:r w:rsidRPr="001D6F3C">
        <w:rPr>
          <w:b/>
          <w:color w:val="000000"/>
        </w:rPr>
        <w:t>Third party rights</w:t>
      </w:r>
      <w:bookmarkEnd w:id="60"/>
      <w:bookmarkEnd w:id="61"/>
    </w:p>
    <w:p w:rsidR="001D6F3C" w:rsidP="0029601B" w:rsidRDefault="001D6F3C" w14:paraId="2AF8A202" w14:textId="77777777">
      <w:pPr>
        <w:pStyle w:val="ListParagraph"/>
        <w:ind w:left="360"/>
        <w:jc w:val="both"/>
        <w:rPr>
          <w:color w:val="000000"/>
        </w:rPr>
      </w:pPr>
      <w:bookmarkStart w:name="a391139" w:id="62"/>
    </w:p>
    <w:p w:rsidRPr="001D6F3C" w:rsidR="001D6F3C" w:rsidP="0029601B" w:rsidRDefault="001D6F3C" w14:paraId="77933773" w14:textId="1C2C6EDC">
      <w:pPr>
        <w:pStyle w:val="ListParagraph"/>
        <w:ind w:left="360"/>
        <w:jc w:val="both"/>
        <w:rPr>
          <w:color w:val="000000"/>
        </w:rPr>
      </w:pPr>
      <w:r w:rsidRPr="001D6F3C">
        <w:rPr>
          <w:color w:val="000000"/>
        </w:rPr>
        <w:t xml:space="preserve">This </w:t>
      </w:r>
      <w:r w:rsidR="00A73C26">
        <w:rPr>
          <w:color w:val="000000"/>
        </w:rPr>
        <w:t>A</w:t>
      </w:r>
      <w:r w:rsidRPr="001D6F3C" w:rsidR="00A73C26">
        <w:rPr>
          <w:color w:val="000000"/>
        </w:rPr>
        <w:t xml:space="preserve">greement </w:t>
      </w:r>
      <w:r w:rsidRPr="001D6F3C">
        <w:rPr>
          <w:color w:val="000000"/>
        </w:rPr>
        <w:t xml:space="preserve">does not give rise to any rights under the Contracts (Rights of Third Parties) Act 1999 to enforce any term of this </w:t>
      </w:r>
      <w:r w:rsidR="00720C01">
        <w:rPr>
          <w:color w:val="000000"/>
        </w:rPr>
        <w:t>A</w:t>
      </w:r>
      <w:r w:rsidRPr="001D6F3C" w:rsidR="00720C01">
        <w:rPr>
          <w:color w:val="000000"/>
        </w:rPr>
        <w:t>greement</w:t>
      </w:r>
      <w:r w:rsidRPr="001D6F3C">
        <w:rPr>
          <w:color w:val="000000"/>
        </w:rPr>
        <w:t>.</w:t>
      </w:r>
      <w:bookmarkEnd w:id="62"/>
    </w:p>
    <w:p w:rsidR="001D6F3C" w:rsidP="0029601B" w:rsidRDefault="001D6F3C" w14:paraId="5E2B37FE" w14:textId="77777777">
      <w:pPr>
        <w:pStyle w:val="ListParagraph"/>
        <w:ind w:left="360"/>
        <w:jc w:val="both"/>
        <w:rPr>
          <w:b/>
          <w:color w:val="000000"/>
        </w:rPr>
      </w:pPr>
    </w:p>
    <w:p w:rsidRPr="001D6F3C" w:rsidR="001D6F3C" w:rsidP="0029601B" w:rsidRDefault="001D6F3C" w14:paraId="0B88DF4C" w14:textId="77777777">
      <w:pPr>
        <w:pStyle w:val="ListParagraph"/>
        <w:numPr>
          <w:ilvl w:val="0"/>
          <w:numId w:val="1"/>
        </w:numPr>
        <w:jc w:val="both"/>
        <w:rPr>
          <w:b/>
          <w:color w:val="000000"/>
        </w:rPr>
      </w:pPr>
      <w:r w:rsidRPr="001D6F3C">
        <w:rPr>
          <w:b/>
          <w:color w:val="000000"/>
        </w:rPr>
        <w:fldChar w:fldCharType="begin"/>
      </w:r>
      <w:r w:rsidRPr="001D6F3C">
        <w:rPr>
          <w:b/>
          <w:color w:val="000000"/>
        </w:rPr>
        <w:instrText>tc "22. Notices" \l 1</w:instrText>
      </w:r>
      <w:r w:rsidRPr="001D6F3C">
        <w:rPr>
          <w:b/>
          <w:color w:val="000000"/>
        </w:rPr>
        <w:fldChar w:fldCharType="end"/>
      </w:r>
      <w:bookmarkStart w:name="_Toc256000021" w:id="63"/>
      <w:bookmarkStart w:name="a847738" w:id="64"/>
      <w:r w:rsidRPr="001D6F3C">
        <w:rPr>
          <w:b/>
          <w:color w:val="000000"/>
        </w:rPr>
        <w:t>Notices</w:t>
      </w:r>
      <w:bookmarkEnd w:id="63"/>
      <w:bookmarkEnd w:id="64"/>
    </w:p>
    <w:p w:rsidR="001D6F3C" w:rsidP="0029601B" w:rsidRDefault="001D6F3C" w14:paraId="2FA2F204" w14:textId="77777777">
      <w:pPr>
        <w:pStyle w:val="ListParagraph"/>
        <w:ind w:left="792"/>
        <w:jc w:val="both"/>
        <w:rPr>
          <w:color w:val="000000"/>
        </w:rPr>
      </w:pPr>
      <w:bookmarkStart w:name="a248226" w:id="65"/>
    </w:p>
    <w:p w:rsidR="001D6F3C" w:rsidP="0029601B" w:rsidRDefault="001D6F3C" w14:paraId="1CEB2A59" w14:textId="6F680EF3">
      <w:pPr>
        <w:pStyle w:val="ListParagraph"/>
        <w:numPr>
          <w:ilvl w:val="1"/>
          <w:numId w:val="1"/>
        </w:numPr>
        <w:tabs>
          <w:tab w:val="left" w:pos="993"/>
          <w:tab w:val="left" w:pos="1276"/>
        </w:tabs>
        <w:jc w:val="both"/>
        <w:rPr>
          <w:color w:val="000000"/>
        </w:rPr>
      </w:pPr>
      <w:r w:rsidRPr="001D6F3C">
        <w:rPr>
          <w:color w:val="000000"/>
        </w:rPr>
        <w:t>Any notice given to a party under or in co</w:t>
      </w:r>
      <w:r>
        <w:rPr>
          <w:color w:val="000000"/>
        </w:rPr>
        <w:t>nnection with this A</w:t>
      </w:r>
      <w:r w:rsidRPr="001D6F3C">
        <w:rPr>
          <w:color w:val="000000"/>
        </w:rPr>
        <w:t>greement shall be in writing and shall be:</w:t>
      </w:r>
      <w:bookmarkEnd w:id="65"/>
    </w:p>
    <w:p w:rsidR="001D6F3C" w:rsidP="0029601B" w:rsidRDefault="001D6F3C" w14:paraId="61B634B3" w14:textId="77777777">
      <w:pPr>
        <w:pStyle w:val="ListParagraph"/>
        <w:ind w:left="792"/>
        <w:jc w:val="both"/>
        <w:rPr>
          <w:color w:val="000000"/>
        </w:rPr>
      </w:pPr>
    </w:p>
    <w:p w:rsidR="001D6F3C" w:rsidP="0029601B" w:rsidRDefault="001D6F3C" w14:paraId="04C4539B" w14:textId="3045F351">
      <w:pPr>
        <w:pStyle w:val="ListParagraph"/>
        <w:numPr>
          <w:ilvl w:val="2"/>
          <w:numId w:val="1"/>
        </w:numPr>
        <w:jc w:val="both"/>
        <w:rPr>
          <w:color w:val="000000"/>
        </w:rPr>
      </w:pPr>
      <w:bookmarkStart w:name="a298999" w:id="66"/>
      <w:r w:rsidRPr="001D6F3C">
        <w:rPr>
          <w:color w:val="000000"/>
        </w:rPr>
        <w:t>delivered by hand or by pre-paid first-class post or other next working day delivery service at its registered office (if a company) or its principal place of business (in any</w:t>
      </w:r>
      <w:r>
        <w:rPr>
          <w:color w:val="000000"/>
        </w:rPr>
        <w:t xml:space="preserve"> other case)</w:t>
      </w:r>
      <w:r w:rsidRPr="001D6F3C">
        <w:rPr>
          <w:color w:val="000000"/>
        </w:rPr>
        <w:t>; or</w:t>
      </w:r>
      <w:bookmarkEnd w:id="66"/>
    </w:p>
    <w:p w:rsidRPr="001D6F3C" w:rsidR="007203A9" w:rsidP="0029601B" w:rsidRDefault="007203A9" w14:paraId="24063579" w14:textId="77777777">
      <w:pPr>
        <w:pStyle w:val="ListParagraph"/>
        <w:ind w:left="1224"/>
        <w:jc w:val="both"/>
        <w:rPr>
          <w:color w:val="000000"/>
        </w:rPr>
      </w:pPr>
    </w:p>
    <w:p w:rsidR="001D6F3C" w:rsidP="0029601B" w:rsidRDefault="001D6F3C" w14:paraId="7AC8086B" w14:textId="06943343">
      <w:pPr>
        <w:pStyle w:val="ListParagraph"/>
        <w:numPr>
          <w:ilvl w:val="2"/>
          <w:numId w:val="1"/>
        </w:numPr>
        <w:jc w:val="both"/>
        <w:rPr>
          <w:color w:val="000000"/>
        </w:rPr>
      </w:pPr>
      <w:bookmarkStart w:name="a133315" w:id="67"/>
      <w:r w:rsidRPr="001D6F3C">
        <w:rPr>
          <w:color w:val="000000"/>
        </w:rPr>
        <w:t xml:space="preserve">sent by email to the following addresses (or an address substituted in writing by the party to be served): </w:t>
      </w:r>
      <w:r w:rsidRPr="001D6F3C">
        <w:rPr>
          <w:color w:val="000000"/>
        </w:rPr>
        <w:fldChar w:fldCharType="begin"/>
      </w:r>
      <w:r w:rsidRPr="001D6F3C">
        <w:rPr>
          <w:color w:val="000000"/>
        </w:rPr>
        <w:instrText>MACROBUTTON optional</w:instrText>
      </w:r>
      <w:r w:rsidRPr="001D6F3C">
        <w:rPr>
          <w:color w:val="000000"/>
        </w:rPr>
        <w:fldChar w:fldCharType="end"/>
      </w:r>
      <w:bookmarkEnd w:id="67"/>
    </w:p>
    <w:p w:rsidR="007203A9" w:rsidP="0029601B" w:rsidRDefault="007203A9" w14:paraId="7967BC56" w14:textId="77777777">
      <w:pPr>
        <w:pStyle w:val="ListParagraph"/>
        <w:ind w:left="2160"/>
        <w:jc w:val="both"/>
        <w:rPr>
          <w:color w:val="000000"/>
        </w:rPr>
      </w:pPr>
      <w:bookmarkStart w:name="a162759" w:id="68"/>
    </w:p>
    <w:p w:rsidRPr="001D6F3C" w:rsidR="001D6F3C" w:rsidP="0029601B" w:rsidRDefault="001D6F3C" w14:paraId="7A2AEAD7" w14:textId="4BCF763F">
      <w:pPr>
        <w:pStyle w:val="ListParagraph"/>
        <w:numPr>
          <w:ilvl w:val="3"/>
          <w:numId w:val="1"/>
        </w:numPr>
        <w:ind w:left="2160" w:hanging="1080"/>
        <w:jc w:val="both"/>
        <w:rPr>
          <w:color w:val="000000"/>
        </w:rPr>
      </w:pPr>
      <w:r w:rsidRPr="007203A9">
        <w:rPr>
          <w:color w:val="000000"/>
        </w:rPr>
        <w:t xml:space="preserve">MHL: </w:t>
      </w:r>
      <w:r w:rsidR="002D2D00">
        <w:rPr>
          <w:color w:val="000000"/>
        </w:rPr>
        <w:t>Scout Hill, Ravensthorpe, Dewsbury WF13 3EJ</w:t>
      </w:r>
    </w:p>
    <w:p w:rsidR="007203A9" w:rsidP="0029601B" w:rsidRDefault="007203A9" w14:paraId="1BB12A5A" w14:textId="77777777">
      <w:pPr>
        <w:pStyle w:val="ListParagraph"/>
        <w:ind w:left="2160"/>
        <w:jc w:val="both"/>
        <w:rPr>
          <w:color w:val="000000"/>
        </w:rPr>
      </w:pPr>
    </w:p>
    <w:p w:rsidRPr="001D6F3C" w:rsidR="001D6F3C" w:rsidP="0029601B" w:rsidRDefault="00D8221B" w14:paraId="66F7EA07" w14:textId="1A1D3D3E">
      <w:pPr>
        <w:pStyle w:val="ListParagraph"/>
        <w:numPr>
          <w:ilvl w:val="3"/>
          <w:numId w:val="1"/>
        </w:numPr>
        <w:ind w:left="2160" w:hanging="1080"/>
        <w:jc w:val="both"/>
        <w:rPr>
          <w:color w:val="000000"/>
        </w:rPr>
      </w:pPr>
      <w:r>
        <w:rPr>
          <w:color w:val="000000"/>
        </w:rPr>
        <w:t xml:space="preserve">Customer: </w:t>
      </w:r>
      <w:r w:rsidRPr="007203A9" w:rsidR="001D6F3C">
        <w:rPr>
          <w:color w:val="000000"/>
        </w:rPr>
        <w:t xml:space="preserve">To the Customer contact email address </w:t>
      </w:r>
      <w:r>
        <w:rPr>
          <w:color w:val="000000"/>
        </w:rPr>
        <w:t xml:space="preserve">included </w:t>
      </w:r>
      <w:r w:rsidRPr="007203A9" w:rsidR="001D6F3C">
        <w:rPr>
          <w:color w:val="000000"/>
        </w:rPr>
        <w:t xml:space="preserve">on </w:t>
      </w:r>
      <w:r w:rsidRPr="002D2D00" w:rsidR="001D6F3C">
        <w:rPr>
          <w:color w:val="000000"/>
        </w:rPr>
        <w:t>the Quotation.</w:t>
      </w:r>
      <w:bookmarkEnd w:id="68"/>
    </w:p>
    <w:p w:rsidRPr="007203A9" w:rsidR="007203A9" w:rsidP="0029601B" w:rsidRDefault="007203A9" w14:paraId="76B282F4" w14:textId="77777777">
      <w:pPr>
        <w:pStyle w:val="ListParagraph"/>
        <w:ind w:left="792"/>
        <w:jc w:val="both"/>
        <w:rPr>
          <w:color w:val="000000"/>
        </w:rPr>
      </w:pPr>
      <w:bookmarkStart w:name="a257976" w:id="69"/>
      <w:r w:rsidRPr="001D6F3C">
        <w:rPr>
          <w:rFonts w:ascii="Arial" w:hAnsi="Arial" w:eastAsia="Arial Unicode MS" w:cs="Arial"/>
          <w:color w:val="000000"/>
          <w:kern w:val="2"/>
          <w:szCs w:val="20"/>
        </w:rPr>
        <w:t xml:space="preserve"> </w:t>
      </w:r>
    </w:p>
    <w:p w:rsidR="001D6F3C" w:rsidP="0029601B" w:rsidRDefault="001D6F3C" w14:paraId="79D0D9F0" w14:textId="3956B6B0">
      <w:pPr>
        <w:pStyle w:val="ListParagraph"/>
        <w:numPr>
          <w:ilvl w:val="1"/>
          <w:numId w:val="1"/>
        </w:numPr>
        <w:jc w:val="both"/>
        <w:rPr>
          <w:color w:val="000000"/>
        </w:rPr>
      </w:pPr>
      <w:r w:rsidRPr="007203A9">
        <w:rPr>
          <w:color w:val="000000"/>
        </w:rPr>
        <w:t>Any notice shall be deemed to have been received:</w:t>
      </w:r>
      <w:bookmarkEnd w:id="69"/>
    </w:p>
    <w:p w:rsidR="007203A9" w:rsidP="0029601B" w:rsidRDefault="007203A9" w14:paraId="5982FE7B" w14:textId="77777777">
      <w:pPr>
        <w:pStyle w:val="ListParagraph"/>
        <w:ind w:left="1224"/>
        <w:jc w:val="both"/>
        <w:rPr>
          <w:color w:val="000000"/>
        </w:rPr>
      </w:pPr>
      <w:bookmarkStart w:name="a646747" w:id="70"/>
    </w:p>
    <w:p w:rsidRPr="007203A9" w:rsidR="001D6F3C" w:rsidP="0029601B" w:rsidRDefault="001D6F3C" w14:paraId="5C45BFCD" w14:textId="77777777">
      <w:pPr>
        <w:pStyle w:val="ListParagraph"/>
        <w:numPr>
          <w:ilvl w:val="2"/>
          <w:numId w:val="1"/>
        </w:numPr>
        <w:jc w:val="both"/>
        <w:rPr>
          <w:color w:val="000000"/>
        </w:rPr>
      </w:pPr>
      <w:r w:rsidRPr="007203A9">
        <w:rPr>
          <w:color w:val="000000"/>
        </w:rPr>
        <w:t xml:space="preserve">if delivered by hand, at the time the notice is left at the proper </w:t>
      </w:r>
      <w:proofErr w:type="gramStart"/>
      <w:r w:rsidRPr="007203A9">
        <w:rPr>
          <w:color w:val="000000"/>
        </w:rPr>
        <w:t>address;</w:t>
      </w:r>
      <w:bookmarkEnd w:id="70"/>
      <w:proofErr w:type="gramEnd"/>
    </w:p>
    <w:p w:rsidR="007203A9" w:rsidP="0029601B" w:rsidRDefault="007203A9" w14:paraId="116996B1" w14:textId="77777777">
      <w:pPr>
        <w:pStyle w:val="ListParagraph"/>
        <w:ind w:left="1224"/>
        <w:jc w:val="both"/>
        <w:rPr>
          <w:color w:val="000000"/>
        </w:rPr>
      </w:pPr>
      <w:bookmarkStart w:name="a894944" w:id="71"/>
    </w:p>
    <w:p w:rsidRPr="007203A9" w:rsidR="001D6F3C" w:rsidP="0029601B" w:rsidRDefault="001D6F3C" w14:paraId="7ADBFFCC" w14:textId="4DA4D777">
      <w:pPr>
        <w:pStyle w:val="ListParagraph"/>
        <w:numPr>
          <w:ilvl w:val="2"/>
          <w:numId w:val="1"/>
        </w:numPr>
        <w:jc w:val="both"/>
        <w:rPr>
          <w:color w:val="000000"/>
        </w:rPr>
      </w:pPr>
      <w:r w:rsidRPr="007203A9">
        <w:rPr>
          <w:color w:val="000000"/>
        </w:rPr>
        <w:t xml:space="preserve">if sent by pre-paid </w:t>
      </w:r>
      <w:proofErr w:type="gramStart"/>
      <w:r w:rsidRPr="007203A9">
        <w:rPr>
          <w:color w:val="000000"/>
        </w:rPr>
        <w:t>first class</w:t>
      </w:r>
      <w:proofErr w:type="gramEnd"/>
      <w:r w:rsidRPr="007203A9">
        <w:rPr>
          <w:color w:val="000000"/>
        </w:rPr>
        <w:t xml:space="preserve"> post or other next wo</w:t>
      </w:r>
      <w:r w:rsidR="007203A9">
        <w:rPr>
          <w:color w:val="000000"/>
        </w:rPr>
        <w:t xml:space="preserve">rking day delivery service, at </w:t>
      </w:r>
      <w:r w:rsidRPr="007203A9">
        <w:rPr>
          <w:color w:val="000000"/>
        </w:rPr>
        <w:t>9.00 am on the second Business Day after posting; or</w:t>
      </w:r>
      <w:bookmarkEnd w:id="71"/>
    </w:p>
    <w:p w:rsidR="007203A9" w:rsidP="0029601B" w:rsidRDefault="007203A9" w14:paraId="1AC6CE42" w14:textId="77777777">
      <w:pPr>
        <w:pStyle w:val="ListParagraph"/>
        <w:ind w:left="1224"/>
        <w:jc w:val="both"/>
        <w:rPr>
          <w:color w:val="000000"/>
        </w:rPr>
      </w:pPr>
      <w:bookmarkStart w:name="a671530" w:id="72"/>
    </w:p>
    <w:p w:rsidRPr="007203A9" w:rsidR="001D6F3C" w:rsidP="0029601B" w:rsidRDefault="001D6F3C" w14:paraId="64F13DA0" w14:textId="6DF4DD2B">
      <w:pPr>
        <w:pStyle w:val="ListParagraph"/>
        <w:numPr>
          <w:ilvl w:val="2"/>
          <w:numId w:val="1"/>
        </w:numPr>
        <w:jc w:val="both"/>
        <w:rPr>
          <w:color w:val="000000"/>
        </w:rPr>
      </w:pPr>
      <w:r w:rsidRPr="007203A9">
        <w:rPr>
          <w:color w:val="000000"/>
        </w:rPr>
        <w:t>if sent by email, at the time of transmission, or, if this time falls outside Business Hours in the place of recei</w:t>
      </w:r>
      <w:r w:rsidR="007203A9">
        <w:rPr>
          <w:color w:val="000000"/>
        </w:rPr>
        <w:t>pt, when Business Hours resume</w:t>
      </w:r>
      <w:r w:rsidR="00D8221B">
        <w:rPr>
          <w:color w:val="000000"/>
        </w:rPr>
        <w:t xml:space="preserve"> provided always that </w:t>
      </w:r>
      <w:r w:rsidR="002D68DE">
        <w:rPr>
          <w:color w:val="000000"/>
        </w:rPr>
        <w:t>if an out of office automated email is received in response or a failure to deliver message is received by the sender, the email shall not be deemed to have been delivered</w:t>
      </w:r>
      <w:r w:rsidR="007203A9">
        <w:rPr>
          <w:color w:val="000000"/>
        </w:rPr>
        <w:t>.</w:t>
      </w:r>
      <w:bookmarkEnd w:id="72"/>
    </w:p>
    <w:p w:rsidR="007203A9" w:rsidP="0029601B" w:rsidRDefault="007203A9" w14:paraId="0F558E05" w14:textId="77777777">
      <w:pPr>
        <w:pStyle w:val="ListParagraph"/>
        <w:ind w:left="792"/>
        <w:jc w:val="both"/>
        <w:rPr>
          <w:color w:val="000000"/>
        </w:rPr>
      </w:pPr>
      <w:bookmarkStart w:name="a617040" w:id="73"/>
    </w:p>
    <w:p w:rsidRPr="007203A9" w:rsidR="001D6F3C" w:rsidP="00FD4B3F" w:rsidRDefault="001D6F3C" w14:paraId="15D62188" w14:textId="4211D3AF">
      <w:pPr>
        <w:pStyle w:val="ListParagraph"/>
        <w:numPr>
          <w:ilvl w:val="1"/>
          <w:numId w:val="1"/>
        </w:numPr>
        <w:tabs>
          <w:tab w:val="left" w:pos="851"/>
        </w:tabs>
        <w:jc w:val="both"/>
        <w:rPr>
          <w:color w:val="000000"/>
        </w:rPr>
      </w:pPr>
      <w:r w:rsidRPr="007203A9">
        <w:rPr>
          <w:color w:val="000000"/>
        </w:rPr>
        <w:t xml:space="preserve">This clause </w:t>
      </w:r>
      <w:r w:rsidR="00D6385B">
        <w:rPr>
          <w:color w:val="000000"/>
        </w:rPr>
        <w:t>shall</w:t>
      </w:r>
      <w:r w:rsidRPr="007203A9" w:rsidR="00D6385B">
        <w:rPr>
          <w:color w:val="000000"/>
        </w:rPr>
        <w:t xml:space="preserve"> </w:t>
      </w:r>
      <w:r w:rsidRPr="007203A9">
        <w:rPr>
          <w:color w:val="000000"/>
        </w:rPr>
        <w:t xml:space="preserve">not apply to the service of any proceedings or other documents in any legal action or, where applicable, any arbitration or other method of dispute resolution. </w:t>
      </w:r>
      <w:bookmarkEnd w:id="73"/>
    </w:p>
    <w:p w:rsidR="007203A9" w:rsidP="0029601B" w:rsidRDefault="007203A9" w14:paraId="1E157016" w14:textId="77777777">
      <w:pPr>
        <w:pStyle w:val="ListParagraph"/>
        <w:ind w:left="360"/>
        <w:jc w:val="both"/>
        <w:rPr>
          <w:b/>
          <w:color w:val="000000"/>
        </w:rPr>
      </w:pPr>
    </w:p>
    <w:p w:rsidRPr="007203A9" w:rsidR="001D6F3C" w:rsidP="0029601B" w:rsidRDefault="001D6F3C" w14:paraId="52D1224A" w14:textId="77777777">
      <w:pPr>
        <w:pStyle w:val="ListParagraph"/>
        <w:numPr>
          <w:ilvl w:val="0"/>
          <w:numId w:val="1"/>
        </w:numPr>
        <w:jc w:val="both"/>
        <w:rPr>
          <w:b/>
          <w:color w:val="000000"/>
        </w:rPr>
      </w:pPr>
      <w:r w:rsidRPr="007203A9">
        <w:rPr>
          <w:b/>
          <w:color w:val="000000"/>
        </w:rPr>
        <w:fldChar w:fldCharType="begin"/>
      </w:r>
      <w:r w:rsidRPr="007203A9">
        <w:rPr>
          <w:b/>
          <w:color w:val="000000"/>
        </w:rPr>
        <w:instrText>tc "23. Waiver" \l 1</w:instrText>
      </w:r>
      <w:r w:rsidRPr="007203A9">
        <w:rPr>
          <w:b/>
          <w:color w:val="000000"/>
        </w:rPr>
        <w:fldChar w:fldCharType="end"/>
      </w:r>
      <w:bookmarkStart w:name="_Toc256000022" w:id="74"/>
      <w:bookmarkStart w:name="a131171" w:id="75"/>
      <w:r w:rsidRPr="007203A9">
        <w:rPr>
          <w:b/>
          <w:color w:val="000000"/>
        </w:rPr>
        <w:t>Waiver</w:t>
      </w:r>
      <w:bookmarkEnd w:id="74"/>
      <w:bookmarkEnd w:id="75"/>
    </w:p>
    <w:p w:rsidR="007203A9" w:rsidP="0029601B" w:rsidRDefault="007203A9" w14:paraId="7CB6A43F" w14:textId="77777777">
      <w:pPr>
        <w:pStyle w:val="ListParagraph"/>
        <w:ind w:left="360"/>
        <w:jc w:val="both"/>
        <w:rPr>
          <w:color w:val="000000"/>
        </w:rPr>
      </w:pPr>
      <w:bookmarkStart w:name="a398204" w:id="76"/>
    </w:p>
    <w:p w:rsidRPr="007203A9" w:rsidR="001D6F3C" w:rsidP="0029601B" w:rsidRDefault="001D6F3C" w14:paraId="3C1D6074" w14:textId="3D989816">
      <w:pPr>
        <w:pStyle w:val="ListParagraph"/>
        <w:ind w:left="360"/>
        <w:jc w:val="both"/>
        <w:rPr>
          <w:color w:val="000000"/>
        </w:rPr>
      </w:pPr>
      <w:r w:rsidRPr="007203A9">
        <w:rPr>
          <w:color w:val="000000"/>
        </w:rPr>
        <w:t>No failure or delay by a party to exercise any right</w:t>
      </w:r>
      <w:r w:rsidR="007203A9">
        <w:rPr>
          <w:color w:val="000000"/>
        </w:rPr>
        <w:t xml:space="preserve"> or remedy provided under this A</w:t>
      </w:r>
      <w:r w:rsidRPr="007203A9">
        <w:rPr>
          <w:color w:val="000000"/>
        </w:rPr>
        <w:t xml:space="preserve">greement or by law shall constitute a waiver of that or any other right or remedy, nor shall it prevent or restrict the further exercise of that or any other right or remedy. </w:t>
      </w:r>
      <w:r w:rsidR="002D68DE">
        <w:rPr>
          <w:color w:val="000000"/>
        </w:rPr>
        <w:t xml:space="preserve"> </w:t>
      </w:r>
      <w:r w:rsidRPr="007203A9">
        <w:rPr>
          <w:color w:val="000000"/>
        </w:rPr>
        <w:t>No single or partial exercise of such right or remedy shall prevent or restrict the further exercise of that or any other right or remedy.</w:t>
      </w:r>
      <w:bookmarkEnd w:id="76"/>
    </w:p>
    <w:p w:rsidR="007203A9" w:rsidP="0029601B" w:rsidRDefault="007203A9" w14:paraId="1584E6C8" w14:textId="77777777">
      <w:pPr>
        <w:pStyle w:val="ListParagraph"/>
        <w:ind w:left="360"/>
        <w:jc w:val="both"/>
        <w:rPr>
          <w:b/>
          <w:color w:val="000000"/>
        </w:rPr>
      </w:pPr>
    </w:p>
    <w:p w:rsidRPr="007203A9" w:rsidR="001D6F3C" w:rsidP="0029601B" w:rsidRDefault="001D6F3C" w14:paraId="4E0A0760" w14:textId="77777777">
      <w:pPr>
        <w:pStyle w:val="ListParagraph"/>
        <w:numPr>
          <w:ilvl w:val="0"/>
          <w:numId w:val="1"/>
        </w:numPr>
        <w:jc w:val="both"/>
        <w:rPr>
          <w:b/>
          <w:color w:val="000000"/>
        </w:rPr>
      </w:pPr>
      <w:r w:rsidRPr="007203A9">
        <w:rPr>
          <w:b/>
          <w:color w:val="000000"/>
        </w:rPr>
        <w:fldChar w:fldCharType="begin"/>
      </w:r>
      <w:r w:rsidRPr="007203A9">
        <w:rPr>
          <w:b/>
          <w:color w:val="000000"/>
        </w:rPr>
        <w:instrText>tc "24. Rights and remedies" \l 1</w:instrText>
      </w:r>
      <w:r w:rsidRPr="007203A9">
        <w:rPr>
          <w:b/>
          <w:color w:val="000000"/>
        </w:rPr>
        <w:fldChar w:fldCharType="end"/>
      </w:r>
      <w:bookmarkStart w:name="_Toc256000023" w:id="77"/>
      <w:bookmarkStart w:name="a534359" w:id="78"/>
      <w:r w:rsidRPr="007203A9">
        <w:rPr>
          <w:b/>
          <w:color w:val="000000"/>
        </w:rPr>
        <w:t>Rights and remedies</w:t>
      </w:r>
      <w:bookmarkEnd w:id="77"/>
      <w:bookmarkEnd w:id="78"/>
    </w:p>
    <w:p w:rsidR="007203A9" w:rsidP="0029601B" w:rsidRDefault="007203A9" w14:paraId="6927FA67" w14:textId="77777777">
      <w:pPr>
        <w:pStyle w:val="ListParagraph"/>
        <w:ind w:left="360"/>
        <w:jc w:val="both"/>
        <w:rPr>
          <w:color w:val="000000"/>
        </w:rPr>
      </w:pPr>
      <w:bookmarkStart w:name="a420341" w:id="79"/>
    </w:p>
    <w:p w:rsidRPr="007203A9" w:rsidR="001D6F3C" w:rsidP="0029601B" w:rsidRDefault="001D6F3C" w14:paraId="71C9C16B" w14:textId="25BF42F0">
      <w:pPr>
        <w:pStyle w:val="ListParagraph"/>
        <w:ind w:left="360"/>
        <w:jc w:val="both"/>
        <w:rPr>
          <w:color w:val="000000"/>
        </w:rPr>
      </w:pPr>
      <w:r w:rsidRPr="007203A9">
        <w:rPr>
          <w:color w:val="000000"/>
        </w:rPr>
        <w:t>Except</w:t>
      </w:r>
      <w:r w:rsidR="007203A9">
        <w:rPr>
          <w:color w:val="000000"/>
        </w:rPr>
        <w:t xml:space="preserve"> as expressly provided in this A</w:t>
      </w:r>
      <w:r w:rsidRPr="007203A9">
        <w:rPr>
          <w:color w:val="000000"/>
        </w:rPr>
        <w:t xml:space="preserve">greement, the rights and remedies provided under this </w:t>
      </w:r>
      <w:r w:rsidR="007203A9">
        <w:rPr>
          <w:color w:val="000000"/>
        </w:rPr>
        <w:t>A</w:t>
      </w:r>
      <w:r w:rsidRPr="007203A9">
        <w:rPr>
          <w:color w:val="000000"/>
        </w:rPr>
        <w:t>greement are in addition to, and not exclusive of, any rights or remedies provided by law.</w:t>
      </w:r>
      <w:bookmarkEnd w:id="79"/>
    </w:p>
    <w:p w:rsidR="007203A9" w:rsidP="0029601B" w:rsidRDefault="007203A9" w14:paraId="29C413B2" w14:textId="77777777">
      <w:pPr>
        <w:pStyle w:val="ListParagraph"/>
        <w:ind w:left="360"/>
        <w:jc w:val="both"/>
        <w:rPr>
          <w:b/>
          <w:color w:val="000000"/>
        </w:rPr>
      </w:pPr>
    </w:p>
    <w:p w:rsidRPr="007203A9" w:rsidR="001D6F3C" w:rsidP="0029601B" w:rsidRDefault="001D6F3C" w14:paraId="640E1404" w14:textId="77777777">
      <w:pPr>
        <w:pStyle w:val="ListParagraph"/>
        <w:numPr>
          <w:ilvl w:val="0"/>
          <w:numId w:val="1"/>
        </w:numPr>
        <w:jc w:val="both"/>
        <w:rPr>
          <w:b/>
          <w:color w:val="000000"/>
        </w:rPr>
      </w:pPr>
      <w:r w:rsidRPr="007203A9">
        <w:rPr>
          <w:b/>
          <w:color w:val="000000"/>
        </w:rPr>
        <w:fldChar w:fldCharType="begin"/>
      </w:r>
      <w:r w:rsidRPr="007203A9">
        <w:rPr>
          <w:b/>
          <w:color w:val="000000"/>
        </w:rPr>
        <w:instrText>tc "25. Severance" \l 1</w:instrText>
      </w:r>
      <w:r w:rsidRPr="007203A9">
        <w:rPr>
          <w:b/>
          <w:color w:val="000000"/>
        </w:rPr>
        <w:fldChar w:fldCharType="end"/>
      </w:r>
      <w:bookmarkStart w:name="_Toc256000024" w:id="80"/>
      <w:bookmarkStart w:name="a689482" w:id="81"/>
      <w:r w:rsidRPr="007203A9">
        <w:rPr>
          <w:b/>
          <w:color w:val="000000"/>
        </w:rPr>
        <w:t>Severance</w:t>
      </w:r>
      <w:bookmarkEnd w:id="80"/>
      <w:bookmarkEnd w:id="81"/>
    </w:p>
    <w:p w:rsidR="007203A9" w:rsidP="0029601B" w:rsidRDefault="007203A9" w14:paraId="2739D1C7" w14:textId="77777777">
      <w:pPr>
        <w:pStyle w:val="ListParagraph"/>
        <w:ind w:left="792"/>
        <w:jc w:val="both"/>
        <w:rPr>
          <w:color w:val="000000"/>
        </w:rPr>
      </w:pPr>
      <w:bookmarkStart w:name="a656170" w:id="82"/>
    </w:p>
    <w:p w:rsidR="001D6F3C" w:rsidP="0029601B" w:rsidRDefault="001D6F3C" w14:paraId="0B22B7E5" w14:textId="222DC2EC">
      <w:pPr>
        <w:pStyle w:val="ListParagraph"/>
        <w:numPr>
          <w:ilvl w:val="1"/>
          <w:numId w:val="1"/>
        </w:numPr>
        <w:jc w:val="both"/>
        <w:rPr>
          <w:color w:val="000000"/>
        </w:rPr>
      </w:pPr>
      <w:r w:rsidRPr="007203A9">
        <w:rPr>
          <w:color w:val="000000"/>
        </w:rPr>
        <w:t>If any provi</w:t>
      </w:r>
      <w:r w:rsidR="007203A9">
        <w:rPr>
          <w:color w:val="000000"/>
        </w:rPr>
        <w:t>sion or part-provision of this A</w:t>
      </w:r>
      <w:r w:rsidRPr="007203A9">
        <w:rPr>
          <w:color w:val="000000"/>
        </w:rPr>
        <w:t xml:space="preserve">greement is or becomes invalid, illegal or unenforceable, it shall be deemed deleted, but that shall not affect the validity and enforceability of the rest of </w:t>
      </w:r>
      <w:r w:rsidRPr="007203A9" w:rsidR="002D68DE">
        <w:rPr>
          <w:color w:val="000000"/>
        </w:rPr>
        <w:t>th</w:t>
      </w:r>
      <w:r w:rsidR="002D68DE">
        <w:rPr>
          <w:color w:val="000000"/>
        </w:rPr>
        <w:t>e</w:t>
      </w:r>
      <w:r w:rsidRPr="007203A9" w:rsidR="002D68DE">
        <w:rPr>
          <w:color w:val="000000"/>
        </w:rPr>
        <w:t xml:space="preserve"> </w:t>
      </w:r>
      <w:r w:rsidR="007203A9">
        <w:rPr>
          <w:color w:val="000000"/>
        </w:rPr>
        <w:t>A</w:t>
      </w:r>
      <w:r w:rsidRPr="007203A9">
        <w:rPr>
          <w:color w:val="000000"/>
        </w:rPr>
        <w:t>greement.</w:t>
      </w:r>
      <w:bookmarkEnd w:id="82"/>
    </w:p>
    <w:p w:rsidRPr="007203A9" w:rsidR="007203A9" w:rsidP="0029601B" w:rsidRDefault="007203A9" w14:paraId="49B45BFD" w14:textId="77777777">
      <w:pPr>
        <w:pStyle w:val="ListParagraph"/>
        <w:ind w:left="792"/>
        <w:jc w:val="both"/>
        <w:rPr>
          <w:color w:val="000000"/>
        </w:rPr>
      </w:pPr>
    </w:p>
    <w:p w:rsidRPr="007203A9" w:rsidR="001D6F3C" w:rsidP="0029601B" w:rsidRDefault="001D6F3C" w14:paraId="4DF588E2" w14:textId="689E4533">
      <w:pPr>
        <w:pStyle w:val="ListParagraph"/>
        <w:numPr>
          <w:ilvl w:val="1"/>
          <w:numId w:val="1"/>
        </w:numPr>
        <w:jc w:val="both"/>
        <w:rPr>
          <w:color w:val="000000"/>
        </w:rPr>
      </w:pPr>
      <w:bookmarkStart w:name="a1051379" w:id="83"/>
      <w:r w:rsidRPr="007203A9">
        <w:rPr>
          <w:color w:val="000000"/>
        </w:rPr>
        <w:t xml:space="preserve">If any provision or part-provision of this </w:t>
      </w:r>
      <w:r w:rsidR="007203A9">
        <w:rPr>
          <w:color w:val="000000"/>
        </w:rPr>
        <w:t>A</w:t>
      </w:r>
      <w:r w:rsidRPr="007203A9">
        <w:rPr>
          <w:color w:val="000000"/>
        </w:rPr>
        <w:t>greement is deemed deleted under</w:t>
      </w:r>
      <w:r w:rsidR="007203A9">
        <w:rPr>
          <w:color w:val="000000"/>
        </w:rPr>
        <w:t xml:space="preserve"> clause </w:t>
      </w:r>
      <w:r w:rsidRPr="002D2D00" w:rsidR="007203A9">
        <w:rPr>
          <w:color w:val="000000"/>
        </w:rPr>
        <w:t>2</w:t>
      </w:r>
      <w:r w:rsidRPr="002D2D00" w:rsidR="00915DB8">
        <w:rPr>
          <w:color w:val="000000"/>
        </w:rPr>
        <w:t>5</w:t>
      </w:r>
      <w:r w:rsidRPr="002D2D00" w:rsidR="007203A9">
        <w:rPr>
          <w:color w:val="000000"/>
        </w:rPr>
        <w:t>.1</w:t>
      </w:r>
      <w:r w:rsidRPr="002D2D00" w:rsidR="002D68DE">
        <w:rPr>
          <w:color w:val="000000"/>
        </w:rPr>
        <w:t>,</w:t>
      </w:r>
      <w:r w:rsidRPr="002D2D00">
        <w:rPr>
          <w:color w:val="000000"/>
        </w:rPr>
        <w:t xml:space="preserve"> the</w:t>
      </w:r>
      <w:r w:rsidRPr="007203A9">
        <w:rPr>
          <w:color w:val="000000"/>
        </w:rPr>
        <w:t xml:space="preserve"> parties shall negotiate in good faith to agree a replacement provision that, to the greatest extent possible, achieves the intended commercial result of the original provision.</w:t>
      </w:r>
      <w:bookmarkEnd w:id="83"/>
    </w:p>
    <w:p w:rsidR="007203A9" w:rsidP="0029601B" w:rsidRDefault="007203A9" w14:paraId="2AA077FD" w14:textId="77777777">
      <w:pPr>
        <w:pStyle w:val="ListParagraph"/>
        <w:ind w:left="360"/>
        <w:jc w:val="both"/>
        <w:rPr>
          <w:b/>
          <w:color w:val="000000"/>
        </w:rPr>
      </w:pPr>
    </w:p>
    <w:p w:rsidRPr="007203A9" w:rsidR="001D6F3C" w:rsidP="0029601B" w:rsidRDefault="001D6F3C" w14:paraId="5F9124E2" w14:textId="615AD4E3">
      <w:pPr>
        <w:pStyle w:val="ListParagraph"/>
        <w:numPr>
          <w:ilvl w:val="0"/>
          <w:numId w:val="1"/>
        </w:numPr>
        <w:jc w:val="both"/>
        <w:rPr>
          <w:b/>
          <w:color w:val="000000"/>
        </w:rPr>
      </w:pPr>
      <w:r w:rsidRPr="007203A9">
        <w:rPr>
          <w:b/>
          <w:color w:val="000000"/>
        </w:rPr>
        <w:fldChar w:fldCharType="begin"/>
      </w:r>
      <w:r w:rsidRPr="007203A9">
        <w:rPr>
          <w:b/>
          <w:color w:val="000000"/>
        </w:rPr>
        <w:instrText>tc "26. Governing law" \l 1</w:instrText>
      </w:r>
      <w:r w:rsidRPr="007203A9">
        <w:rPr>
          <w:b/>
          <w:color w:val="000000"/>
        </w:rPr>
        <w:fldChar w:fldCharType="end"/>
      </w:r>
      <w:bookmarkStart w:name="_Toc256000025" w:id="84"/>
      <w:bookmarkStart w:name="a675490" w:id="85"/>
      <w:r w:rsidRPr="007203A9">
        <w:rPr>
          <w:b/>
          <w:color w:val="000000"/>
        </w:rPr>
        <w:t>Governing law</w:t>
      </w:r>
      <w:bookmarkEnd w:id="84"/>
      <w:bookmarkEnd w:id="85"/>
      <w:r w:rsidR="00D6385B">
        <w:rPr>
          <w:b/>
          <w:color w:val="000000"/>
        </w:rPr>
        <w:t xml:space="preserve"> and Jurisdiction </w:t>
      </w:r>
    </w:p>
    <w:p w:rsidR="007203A9" w:rsidP="0029601B" w:rsidRDefault="007203A9" w14:paraId="5BF10997" w14:textId="77777777">
      <w:pPr>
        <w:pStyle w:val="ListParagraph"/>
        <w:ind w:left="360"/>
        <w:jc w:val="both"/>
        <w:rPr>
          <w:color w:val="000000"/>
        </w:rPr>
      </w:pPr>
      <w:bookmarkStart w:name="a88017" w:id="86"/>
    </w:p>
    <w:p w:rsidR="001D6F3C" w:rsidP="0029601B" w:rsidRDefault="001D6F3C" w14:paraId="5E40E9B0" w14:textId="3F6B1022">
      <w:pPr>
        <w:pStyle w:val="ListParagraph"/>
        <w:numPr>
          <w:ilvl w:val="1"/>
          <w:numId w:val="1"/>
        </w:numPr>
        <w:jc w:val="both"/>
        <w:rPr>
          <w:color w:val="000000"/>
        </w:rPr>
      </w:pPr>
      <w:r w:rsidRPr="007203A9">
        <w:rPr>
          <w:color w:val="000000"/>
        </w:rPr>
        <w:t xml:space="preserve">This </w:t>
      </w:r>
      <w:r w:rsidR="002D68DE">
        <w:rPr>
          <w:color w:val="000000"/>
        </w:rPr>
        <w:t>A</w:t>
      </w:r>
      <w:r w:rsidRPr="007203A9" w:rsidR="002D68DE">
        <w:rPr>
          <w:color w:val="000000"/>
        </w:rPr>
        <w:t xml:space="preserve">greement </w:t>
      </w:r>
      <w:r w:rsidRPr="007203A9">
        <w:rPr>
          <w:color w:val="000000"/>
        </w:rPr>
        <w:t>and any dispute or claim (including non-contractual disputes or claims) arising out of or in connection with it or its subject matter or formation shall be governed by and construed in accordance with the law of England and Wales.</w:t>
      </w:r>
      <w:bookmarkEnd w:id="86"/>
    </w:p>
    <w:p w:rsidR="00FD4B3F" w:rsidP="0029601B" w:rsidRDefault="00FD4B3F" w14:paraId="1F757628" w14:textId="08D73367">
      <w:pPr>
        <w:pStyle w:val="ListParagraph"/>
        <w:numPr>
          <w:ilvl w:val="1"/>
          <w:numId w:val="1"/>
        </w:numPr>
        <w:jc w:val="both"/>
        <w:rPr>
          <w:color w:val="000000"/>
        </w:rPr>
      </w:pPr>
      <w:r w:rsidRPr="00FD4B3F">
        <w:rPr>
          <w:color w:val="000000"/>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rsidR="007203A9" w:rsidP="0029601B" w:rsidRDefault="007203A9" w14:paraId="153BBD1B" w14:textId="77777777">
      <w:pPr>
        <w:pStyle w:val="ListParagraph"/>
        <w:ind w:left="360"/>
        <w:jc w:val="both"/>
        <w:rPr>
          <w:b/>
          <w:color w:val="000000"/>
        </w:rPr>
      </w:pPr>
    </w:p>
    <w:p w:rsidR="00F534EF" w:rsidP="0029601B" w:rsidRDefault="00F534EF" w14:paraId="53F5E543" w14:textId="77777777">
      <w:pPr>
        <w:pStyle w:val="ListParagraph"/>
        <w:ind w:left="360"/>
        <w:jc w:val="both"/>
        <w:rPr>
          <w:b/>
          <w:color w:val="000000"/>
        </w:rPr>
      </w:pPr>
    </w:p>
    <w:p w:rsidR="00816756" w:rsidP="0029601B" w:rsidRDefault="00816756" w14:paraId="5A01599C" w14:textId="00D79A14">
      <w:pPr>
        <w:pStyle w:val="ListParagraph"/>
        <w:numPr>
          <w:ilvl w:val="0"/>
          <w:numId w:val="1"/>
        </w:numPr>
        <w:jc w:val="both"/>
        <w:rPr>
          <w:b/>
          <w:color w:val="000000"/>
        </w:rPr>
      </w:pPr>
      <w:r>
        <w:rPr>
          <w:b/>
          <w:color w:val="000000"/>
        </w:rPr>
        <w:t>Dispute Resolution</w:t>
      </w:r>
    </w:p>
    <w:p w:rsidR="00816756" w:rsidP="0029601B" w:rsidRDefault="00816756" w14:paraId="2586D860" w14:textId="77777777">
      <w:pPr>
        <w:pStyle w:val="ListParagraph"/>
        <w:ind w:left="792"/>
        <w:jc w:val="both"/>
        <w:rPr>
          <w:color w:val="000000"/>
        </w:rPr>
      </w:pPr>
    </w:p>
    <w:p w:rsidR="00816756" w:rsidP="0029601B" w:rsidRDefault="00FD4B3F" w14:paraId="14216C3E" w14:textId="0A30B421">
      <w:pPr>
        <w:pStyle w:val="ListParagraph"/>
        <w:numPr>
          <w:ilvl w:val="1"/>
          <w:numId w:val="1"/>
        </w:numPr>
        <w:jc w:val="both"/>
        <w:rPr>
          <w:color w:val="000000"/>
        </w:rPr>
      </w:pPr>
      <w:r>
        <w:rPr>
          <w:color w:val="000000"/>
        </w:rPr>
        <w:t>Notwithstanding the provisions of clause 26, w</w:t>
      </w:r>
      <w:r w:rsidR="00816756">
        <w:rPr>
          <w:color w:val="000000"/>
        </w:rPr>
        <w:t xml:space="preserve">here </w:t>
      </w:r>
      <w:r w:rsidR="00720C01">
        <w:rPr>
          <w:color w:val="000000"/>
        </w:rPr>
        <w:t xml:space="preserve">this </w:t>
      </w:r>
      <w:r w:rsidR="00816756">
        <w:rPr>
          <w:color w:val="000000"/>
        </w:rPr>
        <w:t xml:space="preserve">Agreement relates to sales outside the United Kingdom, any dispute or claim that arises out of or in connection with this Agreement or its subject matter </w:t>
      </w:r>
      <w:r w:rsidR="00772475">
        <w:rPr>
          <w:color w:val="000000"/>
        </w:rPr>
        <w:t xml:space="preserve">shall </w:t>
      </w:r>
      <w:r w:rsidR="00816756">
        <w:rPr>
          <w:color w:val="000000"/>
        </w:rPr>
        <w:t xml:space="preserve">be settled by final and binding arbitration in accordance with the rules of the International Chamber of Commerce.  The arbitration </w:t>
      </w:r>
      <w:r w:rsidR="00772475">
        <w:rPr>
          <w:color w:val="000000"/>
        </w:rPr>
        <w:t xml:space="preserve">shall </w:t>
      </w:r>
      <w:r w:rsidR="00816756">
        <w:rPr>
          <w:color w:val="000000"/>
        </w:rPr>
        <w:t xml:space="preserve">take place in London, England and </w:t>
      </w:r>
      <w:r w:rsidR="00772475">
        <w:rPr>
          <w:color w:val="000000"/>
        </w:rPr>
        <w:t xml:space="preserve">shall </w:t>
      </w:r>
      <w:r w:rsidR="00816756">
        <w:rPr>
          <w:color w:val="000000"/>
        </w:rPr>
        <w:t>be conducted in the English language.  The parties agree that the United Nations Convention on Contracts for the International Sale of Equipment 1980 (Vienna Convention) does not apply to this Agreement</w:t>
      </w:r>
      <w:r w:rsidR="00772475">
        <w:rPr>
          <w:color w:val="000000"/>
        </w:rPr>
        <w:t>.</w:t>
      </w:r>
    </w:p>
    <w:p w:rsidRPr="00816756" w:rsidR="00816756" w:rsidP="0029601B" w:rsidRDefault="00816756" w14:paraId="614253CF" w14:textId="77777777">
      <w:pPr>
        <w:pStyle w:val="ListParagraph"/>
        <w:jc w:val="both"/>
        <w:rPr>
          <w:color w:val="000000"/>
        </w:rPr>
      </w:pPr>
    </w:p>
    <w:p w:rsidRPr="007203A9" w:rsidR="00816756" w:rsidP="0029601B" w:rsidRDefault="00816756" w14:paraId="4896271E" w14:textId="5AC19C76">
      <w:pPr>
        <w:pStyle w:val="ListParagraph"/>
        <w:numPr>
          <w:ilvl w:val="1"/>
          <w:numId w:val="1"/>
        </w:numPr>
        <w:jc w:val="both"/>
        <w:rPr>
          <w:color w:val="000000"/>
        </w:rPr>
      </w:pPr>
      <w:r>
        <w:rPr>
          <w:color w:val="000000"/>
        </w:rPr>
        <w:t xml:space="preserve">Notwithstanding clause </w:t>
      </w:r>
      <w:r w:rsidRPr="002D2D00">
        <w:rPr>
          <w:color w:val="000000"/>
        </w:rPr>
        <w:t>26.</w:t>
      </w:r>
      <w:r w:rsidR="00457489">
        <w:rPr>
          <w:color w:val="000000"/>
        </w:rPr>
        <w:t>2</w:t>
      </w:r>
      <w:r>
        <w:rPr>
          <w:color w:val="000000"/>
        </w:rPr>
        <w:t xml:space="preserve"> either party may refer a dispute arising under any construction operations (as defined in the Housing Grants, Construction and Regeneration Act 1996) carried out under </w:t>
      </w:r>
      <w:r w:rsidR="00720C01">
        <w:rPr>
          <w:color w:val="000000"/>
        </w:rPr>
        <w:t xml:space="preserve">this </w:t>
      </w:r>
      <w:r>
        <w:rPr>
          <w:color w:val="000000"/>
        </w:rPr>
        <w:t>Agreement at any time under Part I of the Scheme for Construction Contracts (England and Wales) Regulations (as amended), which Part shall take effect as it was incorporated into this clause.</w:t>
      </w:r>
    </w:p>
    <w:p w:rsidR="001D6F3C" w:rsidP="0029601B" w:rsidRDefault="001D6F3C" w14:paraId="7E741722" w14:textId="77777777">
      <w:pPr>
        <w:pStyle w:val="ListParagraph"/>
        <w:ind w:left="360"/>
        <w:jc w:val="both"/>
        <w:rPr>
          <w:b/>
          <w:color w:val="000000"/>
        </w:rPr>
      </w:pPr>
    </w:p>
    <w:p w:rsidR="00772475" w:rsidP="0029601B" w:rsidRDefault="00772475" w14:paraId="0EF31500" w14:textId="77777777">
      <w:pPr>
        <w:pStyle w:val="ListParagraph"/>
        <w:ind w:left="360"/>
        <w:jc w:val="both"/>
        <w:rPr>
          <w:b/>
          <w:color w:val="000000"/>
        </w:rPr>
      </w:pPr>
    </w:p>
    <w:p w:rsidRPr="001D6F3C" w:rsidR="00B9367A" w:rsidP="0029601B" w:rsidRDefault="00B9367A" w14:paraId="58283B76" w14:textId="472F6FD8">
      <w:pPr>
        <w:pStyle w:val="ListParagraph"/>
        <w:ind w:left="360"/>
        <w:jc w:val="both"/>
        <w:rPr>
          <w:b/>
          <w:color w:val="000000"/>
        </w:rPr>
      </w:pPr>
      <w:r>
        <w:rPr>
          <w:b/>
          <w:color w:val="000000"/>
        </w:rPr>
        <w:t>Version updated October 2024</w:t>
      </w:r>
    </w:p>
    <w:sectPr w:rsidRPr="001D6F3C" w:rsidR="00B9367A" w:rsidSect="003F614E">
      <w:headerReference w:type="default" r:id="rId9"/>
      <w:footerReference w:type="default" r:id="rId10"/>
      <w:pgSz w:w="11906" w:h="16838" w:orient="portrait"/>
      <w:pgMar w:top="911"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3226" w:rsidP="00643FA9" w:rsidRDefault="00453226" w14:paraId="16E1C7C8" w14:textId="77777777">
      <w:pPr>
        <w:spacing w:after="0" w:line="240" w:lineRule="auto"/>
      </w:pPr>
      <w:r>
        <w:separator/>
      </w:r>
    </w:p>
  </w:endnote>
  <w:endnote w:type="continuationSeparator" w:id="0">
    <w:p w:rsidR="00453226" w:rsidP="00643FA9" w:rsidRDefault="00453226" w14:paraId="733E77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614E" w:rsidRDefault="003F614E" w14:paraId="7D09D5FD" w14:textId="77777777">
    <w:pPr>
      <w:pStyle w:val="Footer"/>
    </w:pPr>
  </w:p>
  <w:p w:rsidR="003F614E" w:rsidP="003F614E" w:rsidRDefault="0058664D" w14:paraId="4BF76F7C" w14:textId="408407F1">
    <w:pPr>
      <w:pStyle w:val="Footer"/>
    </w:pPr>
    <w:r>
      <w:fldChar w:fldCharType="begin"/>
    </w:r>
    <w:r>
      <w:instrText> DOCPROPERTY iManageFooter \* MERGEFORMAT </w:instrText>
    </w:r>
    <w:r>
      <w:fldChar w:fldCharType="separate"/>
    </w:r>
    <w:r w:rsidRPr="00CA6B51" w:rsidR="00210832">
      <w:rPr>
        <w:rFonts w:ascii="Arial" w:hAnsi="Arial" w:cs="Arial"/>
        <w:sz w:val="20"/>
      </w:rPr>
      <w:t>#34775700v1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3226" w:rsidP="00643FA9" w:rsidRDefault="00453226" w14:paraId="24D2B80F" w14:textId="77777777">
      <w:pPr>
        <w:spacing w:after="0" w:line="240" w:lineRule="auto"/>
      </w:pPr>
      <w:r>
        <w:separator/>
      </w:r>
    </w:p>
  </w:footnote>
  <w:footnote w:type="continuationSeparator" w:id="0">
    <w:p w:rsidR="00453226" w:rsidP="00643FA9" w:rsidRDefault="00453226" w14:paraId="6C7585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D6F3C" w:rsidP="3FF17267" w:rsidRDefault="00FB40A4" w14:paraId="7C139AD0" w14:textId="3E8BE7CE">
    <w:pPr>
      <w:pStyle w:val="Header"/>
      <w:jc w:val="right"/>
    </w:pPr>
    <w:r w:rsidR="5FCB11DF">
      <w:drawing>
        <wp:anchor distT="0" distB="0" distL="114300" distR="114300" simplePos="0" relativeHeight="251658240" behindDoc="0" locked="0" layoutInCell="1" allowOverlap="1" wp14:editId="6F3F1B28" wp14:anchorId="04C5FC73">
          <wp:simplePos x="0" y="0"/>
          <wp:positionH relativeFrom="column">
            <wp:align>left</wp:align>
          </wp:positionH>
          <wp:positionV relativeFrom="paragraph">
            <wp:posOffset>0</wp:posOffset>
          </wp:positionV>
          <wp:extent cx="1857374" cy="559376"/>
          <wp:effectExtent l="0" t="0" r="0" b="0"/>
          <wp:wrapSquare wrapText="bothSides"/>
          <wp:docPr id="1094669723" name="" title=""/>
          <wp:cNvGraphicFramePr>
            <a:graphicFrameLocks noChangeAspect="1"/>
          </wp:cNvGraphicFramePr>
          <a:graphic>
            <a:graphicData uri="http://schemas.openxmlformats.org/drawingml/2006/picture">
              <pic:pic>
                <pic:nvPicPr>
                  <pic:cNvPr id="0" name=""/>
                  <pic:cNvPicPr/>
                </pic:nvPicPr>
                <pic:blipFill>
                  <a:blip r:embed="R5b5786e2481d4a0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57374" cy="5593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s="Times New Roman"/>
        <w:color w:val="000000"/>
      </w:rPr>
    </w:lvl>
    <w:lvl w:ilvl="1">
      <w:start w:val="1"/>
      <w:numFmt w:val="decimal"/>
      <w:pStyle w:val="Untitledsubclause1"/>
      <w:lvlText w:val="%1.%2"/>
      <w:lvlJc w:val="left"/>
      <w:pPr>
        <w:tabs>
          <w:tab w:val="num" w:pos="720"/>
        </w:tabs>
        <w:ind w:left="720" w:hanging="720"/>
      </w:pPr>
      <w:rPr>
        <w:rFonts w:hint="default" w:cs="Times New Roman"/>
        <w:color w:val="000000"/>
      </w:rPr>
    </w:lvl>
    <w:lvl w:ilvl="2">
      <w:start w:val="1"/>
      <w:numFmt w:val="lowerLetter"/>
      <w:pStyle w:val="Untitledsubclause2"/>
      <w:lvlText w:val="(%3)"/>
      <w:lvlJc w:val="left"/>
      <w:pPr>
        <w:tabs>
          <w:tab w:val="num" w:pos="1555"/>
        </w:tabs>
        <w:ind w:left="1555" w:hanging="561"/>
      </w:pPr>
      <w:rPr>
        <w:rFonts w:hint="default" w:cs="Times New Roman"/>
        <w:color w:val="000000"/>
      </w:rPr>
    </w:lvl>
    <w:lvl w:ilvl="3">
      <w:start w:val="1"/>
      <w:numFmt w:val="lowerRoman"/>
      <w:pStyle w:val="Untitledsubclause3"/>
      <w:lvlText w:val="(%4)"/>
      <w:lvlJc w:val="left"/>
      <w:pPr>
        <w:tabs>
          <w:tab w:val="num" w:pos="2419"/>
        </w:tabs>
        <w:ind w:left="2275" w:hanging="576"/>
      </w:pPr>
      <w:rPr>
        <w:rFonts w:hint="default" w:cs="Times New Roman"/>
        <w:color w:val="000000"/>
        <w:sz w:val="20"/>
      </w:rPr>
    </w:lvl>
    <w:lvl w:ilvl="4">
      <w:start w:val="1"/>
      <w:numFmt w:val="upperLetter"/>
      <w:pStyle w:val="Untitledsubclause4"/>
      <w:lvlText w:val="(%5)"/>
      <w:lvlJc w:val="left"/>
      <w:pPr>
        <w:tabs>
          <w:tab w:val="num" w:pos="2880"/>
        </w:tabs>
        <w:ind w:left="2880" w:hanging="72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 w15:restartNumberingAfterBreak="0">
    <w:nsid w:val="06A77290"/>
    <w:multiLevelType w:val="hybridMultilevel"/>
    <w:tmpl w:val="41885D68"/>
    <w:lvl w:ilvl="0" w:tplc="4EC09038">
      <w:start w:val="1"/>
      <w:numFmt w:val="lowerLetter"/>
      <w:lvlText w:val="(%1)"/>
      <w:lvlJc w:val="left"/>
      <w:pPr>
        <w:ind w:left="1442" w:hanging="65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170A151B"/>
    <w:multiLevelType w:val="multilevel"/>
    <w:tmpl w:val="6B96F2A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D63052"/>
    <w:multiLevelType w:val="hybridMultilevel"/>
    <w:tmpl w:val="963E3B60"/>
    <w:lvl w:ilvl="0" w:tplc="D43A32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4C1840"/>
    <w:multiLevelType w:val="hybridMultilevel"/>
    <w:tmpl w:val="FE7C79EE"/>
    <w:lvl w:ilvl="0" w:tplc="08090001">
      <w:start w:val="1"/>
      <w:numFmt w:val="bullet"/>
      <w:lvlText w:val=""/>
      <w:lvlJc w:val="left"/>
      <w:pPr>
        <w:ind w:left="1560" w:hanging="360"/>
      </w:pPr>
      <w:rPr>
        <w:rFonts w:hint="default" w:ascii="Symbol" w:hAnsi="Symbol"/>
      </w:rPr>
    </w:lvl>
    <w:lvl w:ilvl="1" w:tplc="08090003" w:tentative="1">
      <w:start w:val="1"/>
      <w:numFmt w:val="bullet"/>
      <w:lvlText w:val="o"/>
      <w:lvlJc w:val="left"/>
      <w:pPr>
        <w:ind w:left="2280" w:hanging="360"/>
      </w:pPr>
      <w:rPr>
        <w:rFonts w:hint="default" w:ascii="Courier New" w:hAnsi="Courier New" w:cs="Courier New"/>
      </w:rPr>
    </w:lvl>
    <w:lvl w:ilvl="2" w:tplc="08090005" w:tentative="1">
      <w:start w:val="1"/>
      <w:numFmt w:val="bullet"/>
      <w:lvlText w:val=""/>
      <w:lvlJc w:val="left"/>
      <w:pPr>
        <w:ind w:left="3000" w:hanging="360"/>
      </w:pPr>
      <w:rPr>
        <w:rFonts w:hint="default" w:ascii="Wingdings" w:hAnsi="Wingdings"/>
      </w:rPr>
    </w:lvl>
    <w:lvl w:ilvl="3" w:tplc="08090001" w:tentative="1">
      <w:start w:val="1"/>
      <w:numFmt w:val="bullet"/>
      <w:lvlText w:val=""/>
      <w:lvlJc w:val="left"/>
      <w:pPr>
        <w:ind w:left="3720" w:hanging="360"/>
      </w:pPr>
      <w:rPr>
        <w:rFonts w:hint="default" w:ascii="Symbol" w:hAnsi="Symbol"/>
      </w:rPr>
    </w:lvl>
    <w:lvl w:ilvl="4" w:tplc="08090003" w:tentative="1">
      <w:start w:val="1"/>
      <w:numFmt w:val="bullet"/>
      <w:lvlText w:val="o"/>
      <w:lvlJc w:val="left"/>
      <w:pPr>
        <w:ind w:left="4440" w:hanging="360"/>
      </w:pPr>
      <w:rPr>
        <w:rFonts w:hint="default" w:ascii="Courier New" w:hAnsi="Courier New" w:cs="Courier New"/>
      </w:rPr>
    </w:lvl>
    <w:lvl w:ilvl="5" w:tplc="08090005" w:tentative="1">
      <w:start w:val="1"/>
      <w:numFmt w:val="bullet"/>
      <w:lvlText w:val=""/>
      <w:lvlJc w:val="left"/>
      <w:pPr>
        <w:ind w:left="5160" w:hanging="360"/>
      </w:pPr>
      <w:rPr>
        <w:rFonts w:hint="default" w:ascii="Wingdings" w:hAnsi="Wingdings"/>
      </w:rPr>
    </w:lvl>
    <w:lvl w:ilvl="6" w:tplc="08090001" w:tentative="1">
      <w:start w:val="1"/>
      <w:numFmt w:val="bullet"/>
      <w:lvlText w:val=""/>
      <w:lvlJc w:val="left"/>
      <w:pPr>
        <w:ind w:left="5880" w:hanging="360"/>
      </w:pPr>
      <w:rPr>
        <w:rFonts w:hint="default" w:ascii="Symbol" w:hAnsi="Symbol"/>
      </w:rPr>
    </w:lvl>
    <w:lvl w:ilvl="7" w:tplc="08090003" w:tentative="1">
      <w:start w:val="1"/>
      <w:numFmt w:val="bullet"/>
      <w:lvlText w:val="o"/>
      <w:lvlJc w:val="left"/>
      <w:pPr>
        <w:ind w:left="6600" w:hanging="360"/>
      </w:pPr>
      <w:rPr>
        <w:rFonts w:hint="default" w:ascii="Courier New" w:hAnsi="Courier New" w:cs="Courier New"/>
      </w:rPr>
    </w:lvl>
    <w:lvl w:ilvl="8" w:tplc="08090005" w:tentative="1">
      <w:start w:val="1"/>
      <w:numFmt w:val="bullet"/>
      <w:lvlText w:val=""/>
      <w:lvlJc w:val="left"/>
      <w:pPr>
        <w:ind w:left="7320" w:hanging="360"/>
      </w:pPr>
      <w:rPr>
        <w:rFonts w:hint="default" w:ascii="Wingdings" w:hAnsi="Wingdings"/>
      </w:rPr>
    </w:lvl>
  </w:abstractNum>
  <w:abstractNum w:abstractNumId="5" w15:restartNumberingAfterBreak="0">
    <w:nsid w:val="56275B7A"/>
    <w:multiLevelType w:val="hybridMultilevel"/>
    <w:tmpl w:val="55668534"/>
    <w:lvl w:ilvl="0" w:tplc="90DCCCF2">
      <w:start w:val="1"/>
      <w:numFmt w:val="lowerLetter"/>
      <w:lvlText w:val="%1."/>
      <w:lvlJc w:val="left"/>
      <w:pPr>
        <w:ind w:left="2880" w:hanging="360"/>
      </w:pPr>
      <w:rPr>
        <w:b w:val="0"/>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s="Times New Roman"/>
        <w:color w:val="000000"/>
      </w:rPr>
    </w:lvl>
    <w:lvl w:ilvl="1">
      <w:start w:val="1"/>
      <w:numFmt w:val="lowerLetter"/>
      <w:pStyle w:val="DefinedTermNumber"/>
      <w:lvlText w:val="%1%2)"/>
      <w:lvlJc w:val="left"/>
      <w:pPr>
        <w:tabs>
          <w:tab w:val="num" w:pos="1554"/>
        </w:tabs>
        <w:ind w:left="1554"/>
      </w:pPr>
      <w:rPr>
        <w:rFonts w:hint="default" w:cs="Times New Roman"/>
      </w:rPr>
    </w:lvl>
    <w:lvl w:ilvl="2">
      <w:start w:val="1"/>
      <w:numFmt w:val="none"/>
      <w:lvlText w:val=""/>
      <w:lvlJc w:val="left"/>
      <w:pPr>
        <w:tabs>
          <w:tab w:val="num" w:pos="1555"/>
        </w:tabs>
        <w:ind w:left="1555" w:hanging="561"/>
      </w:pPr>
      <w:rPr>
        <w:rFonts w:hint="default" w:cs="Times New Roman"/>
      </w:rPr>
    </w:lvl>
    <w:lvl w:ilvl="3">
      <w:start w:val="1"/>
      <w:numFmt w:val="lowerRoman"/>
      <w:lvlText w:val="(%4)"/>
      <w:lvlJc w:val="left"/>
      <w:pPr>
        <w:tabs>
          <w:tab w:val="num" w:pos="2419"/>
        </w:tabs>
        <w:ind w:left="2275" w:hanging="576"/>
      </w:pPr>
      <w:rPr>
        <w:rFonts w:hint="default" w:cs="Times New Roman"/>
        <w:sz w:val="20"/>
      </w:rPr>
    </w:lvl>
    <w:lvl w:ilvl="4">
      <w:start w:val="1"/>
      <w:numFmt w:val="upperLetter"/>
      <w:lvlText w:val="(%5)"/>
      <w:lvlJc w:val="left"/>
      <w:pPr>
        <w:tabs>
          <w:tab w:val="num" w:pos="2880"/>
        </w:tabs>
        <w:ind w:left="2880" w:hanging="72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num w:numId="1" w16cid:durableId="1414233653">
    <w:abstractNumId w:val="2"/>
  </w:num>
  <w:num w:numId="2" w16cid:durableId="288753206">
    <w:abstractNumId w:val="0"/>
  </w:num>
  <w:num w:numId="3" w16cid:durableId="233585519">
    <w:abstractNumId w:val="6"/>
  </w:num>
  <w:num w:numId="4" w16cid:durableId="136076040">
    <w:abstractNumId w:val="3"/>
  </w:num>
  <w:num w:numId="5" w16cid:durableId="117721590">
    <w:abstractNumId w:val="5"/>
  </w:num>
  <w:num w:numId="6" w16cid:durableId="601574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496211">
    <w:abstractNumId w:val="4"/>
  </w:num>
  <w:num w:numId="8" w16cid:durableId="80643806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A9"/>
    <w:rsid w:val="00005C8C"/>
    <w:rsid w:val="00067FB6"/>
    <w:rsid w:val="00082F0E"/>
    <w:rsid w:val="000A11F5"/>
    <w:rsid w:val="000B321D"/>
    <w:rsid w:val="000D7031"/>
    <w:rsid w:val="001235CA"/>
    <w:rsid w:val="001270EA"/>
    <w:rsid w:val="00147C7C"/>
    <w:rsid w:val="00162031"/>
    <w:rsid w:val="00172D1D"/>
    <w:rsid w:val="001B31CC"/>
    <w:rsid w:val="001D1754"/>
    <w:rsid w:val="001D1E18"/>
    <w:rsid w:val="001D6F3C"/>
    <w:rsid w:val="001E0684"/>
    <w:rsid w:val="001E11A1"/>
    <w:rsid w:val="001E1355"/>
    <w:rsid w:val="001F49F5"/>
    <w:rsid w:val="002015FB"/>
    <w:rsid w:val="00205E3D"/>
    <w:rsid w:val="00210832"/>
    <w:rsid w:val="0021306A"/>
    <w:rsid w:val="00214429"/>
    <w:rsid w:val="00271E7A"/>
    <w:rsid w:val="0028269D"/>
    <w:rsid w:val="0029601B"/>
    <w:rsid w:val="002B6096"/>
    <w:rsid w:val="002D16BD"/>
    <w:rsid w:val="002D2D00"/>
    <w:rsid w:val="002D36D8"/>
    <w:rsid w:val="002D68DE"/>
    <w:rsid w:val="0032640A"/>
    <w:rsid w:val="00335286"/>
    <w:rsid w:val="00335F4C"/>
    <w:rsid w:val="00362050"/>
    <w:rsid w:val="00366756"/>
    <w:rsid w:val="00383C56"/>
    <w:rsid w:val="003867B8"/>
    <w:rsid w:val="003A5CCF"/>
    <w:rsid w:val="003C0621"/>
    <w:rsid w:val="003D4DE9"/>
    <w:rsid w:val="003F614E"/>
    <w:rsid w:val="00416230"/>
    <w:rsid w:val="00423666"/>
    <w:rsid w:val="00453226"/>
    <w:rsid w:val="00457489"/>
    <w:rsid w:val="00464F8C"/>
    <w:rsid w:val="004659BE"/>
    <w:rsid w:val="0047365D"/>
    <w:rsid w:val="00475A8B"/>
    <w:rsid w:val="004817A7"/>
    <w:rsid w:val="0048374E"/>
    <w:rsid w:val="004909CC"/>
    <w:rsid w:val="00495546"/>
    <w:rsid w:val="004A36CA"/>
    <w:rsid w:val="004B18D4"/>
    <w:rsid w:val="004C2C1F"/>
    <w:rsid w:val="004D3ADC"/>
    <w:rsid w:val="004D7DD7"/>
    <w:rsid w:val="004F3F77"/>
    <w:rsid w:val="00503139"/>
    <w:rsid w:val="00504A6E"/>
    <w:rsid w:val="00507EA5"/>
    <w:rsid w:val="00522712"/>
    <w:rsid w:val="0058664D"/>
    <w:rsid w:val="00594782"/>
    <w:rsid w:val="005A712A"/>
    <w:rsid w:val="005E051C"/>
    <w:rsid w:val="005E1B98"/>
    <w:rsid w:val="005E2402"/>
    <w:rsid w:val="005E6B5A"/>
    <w:rsid w:val="0060735B"/>
    <w:rsid w:val="006152A9"/>
    <w:rsid w:val="006330A3"/>
    <w:rsid w:val="006361AA"/>
    <w:rsid w:val="00637F5C"/>
    <w:rsid w:val="00643FA9"/>
    <w:rsid w:val="00645CB3"/>
    <w:rsid w:val="006743D5"/>
    <w:rsid w:val="0067548A"/>
    <w:rsid w:val="00684F74"/>
    <w:rsid w:val="006949E1"/>
    <w:rsid w:val="00697F70"/>
    <w:rsid w:val="006B341E"/>
    <w:rsid w:val="006B50A9"/>
    <w:rsid w:val="006B5BCA"/>
    <w:rsid w:val="006B6FEA"/>
    <w:rsid w:val="006C54BF"/>
    <w:rsid w:val="006D16E6"/>
    <w:rsid w:val="006E0D08"/>
    <w:rsid w:val="006F1F25"/>
    <w:rsid w:val="0071183A"/>
    <w:rsid w:val="007203A9"/>
    <w:rsid w:val="00720C01"/>
    <w:rsid w:val="007219CE"/>
    <w:rsid w:val="00744578"/>
    <w:rsid w:val="00747CBB"/>
    <w:rsid w:val="00751D7B"/>
    <w:rsid w:val="00772475"/>
    <w:rsid w:val="007A0FB1"/>
    <w:rsid w:val="007C79BE"/>
    <w:rsid w:val="007E1E51"/>
    <w:rsid w:val="007E463A"/>
    <w:rsid w:val="007E5CE6"/>
    <w:rsid w:val="007F074A"/>
    <w:rsid w:val="00811EBA"/>
    <w:rsid w:val="00816756"/>
    <w:rsid w:val="00817B22"/>
    <w:rsid w:val="008211D3"/>
    <w:rsid w:val="00841EB0"/>
    <w:rsid w:val="008459B7"/>
    <w:rsid w:val="008625E6"/>
    <w:rsid w:val="00870467"/>
    <w:rsid w:val="00872117"/>
    <w:rsid w:val="00882FD0"/>
    <w:rsid w:val="00894BFD"/>
    <w:rsid w:val="00895B61"/>
    <w:rsid w:val="008A551C"/>
    <w:rsid w:val="008A7E2F"/>
    <w:rsid w:val="008C164F"/>
    <w:rsid w:val="008D0D91"/>
    <w:rsid w:val="008D45F5"/>
    <w:rsid w:val="008D7056"/>
    <w:rsid w:val="008E2148"/>
    <w:rsid w:val="008E2A93"/>
    <w:rsid w:val="008F5463"/>
    <w:rsid w:val="00915DB8"/>
    <w:rsid w:val="00935DF9"/>
    <w:rsid w:val="009622B1"/>
    <w:rsid w:val="009739EE"/>
    <w:rsid w:val="00973F57"/>
    <w:rsid w:val="009762F1"/>
    <w:rsid w:val="00991503"/>
    <w:rsid w:val="009B2FCA"/>
    <w:rsid w:val="00A01628"/>
    <w:rsid w:val="00A12628"/>
    <w:rsid w:val="00A21C83"/>
    <w:rsid w:val="00A34ACB"/>
    <w:rsid w:val="00A3571D"/>
    <w:rsid w:val="00A35C03"/>
    <w:rsid w:val="00A61111"/>
    <w:rsid w:val="00A6431B"/>
    <w:rsid w:val="00A67D32"/>
    <w:rsid w:val="00A70D3B"/>
    <w:rsid w:val="00A73C26"/>
    <w:rsid w:val="00A760C3"/>
    <w:rsid w:val="00A768FE"/>
    <w:rsid w:val="00A84678"/>
    <w:rsid w:val="00A871AB"/>
    <w:rsid w:val="00A96091"/>
    <w:rsid w:val="00A96DC4"/>
    <w:rsid w:val="00AA0703"/>
    <w:rsid w:val="00AA2823"/>
    <w:rsid w:val="00AE4135"/>
    <w:rsid w:val="00AE6ECB"/>
    <w:rsid w:val="00AF1A22"/>
    <w:rsid w:val="00B019D8"/>
    <w:rsid w:val="00B13F61"/>
    <w:rsid w:val="00B37702"/>
    <w:rsid w:val="00B432B5"/>
    <w:rsid w:val="00B4616F"/>
    <w:rsid w:val="00B46D67"/>
    <w:rsid w:val="00B543C8"/>
    <w:rsid w:val="00B55897"/>
    <w:rsid w:val="00B558C9"/>
    <w:rsid w:val="00B67E7E"/>
    <w:rsid w:val="00B91C84"/>
    <w:rsid w:val="00B9367A"/>
    <w:rsid w:val="00B952C2"/>
    <w:rsid w:val="00BA0170"/>
    <w:rsid w:val="00BB4BAD"/>
    <w:rsid w:val="00BC6984"/>
    <w:rsid w:val="00C0054E"/>
    <w:rsid w:val="00C2799C"/>
    <w:rsid w:val="00C34BC7"/>
    <w:rsid w:val="00C51F73"/>
    <w:rsid w:val="00C661B5"/>
    <w:rsid w:val="00C66258"/>
    <w:rsid w:val="00C70440"/>
    <w:rsid w:val="00C71661"/>
    <w:rsid w:val="00C9347A"/>
    <w:rsid w:val="00C978DB"/>
    <w:rsid w:val="00CA0996"/>
    <w:rsid w:val="00CA2111"/>
    <w:rsid w:val="00CA5101"/>
    <w:rsid w:val="00CA6B51"/>
    <w:rsid w:val="00CB761F"/>
    <w:rsid w:val="00CC209E"/>
    <w:rsid w:val="00CF79BA"/>
    <w:rsid w:val="00D13538"/>
    <w:rsid w:val="00D4043D"/>
    <w:rsid w:val="00D505B2"/>
    <w:rsid w:val="00D53BE5"/>
    <w:rsid w:val="00D56A98"/>
    <w:rsid w:val="00D6385B"/>
    <w:rsid w:val="00D80F05"/>
    <w:rsid w:val="00D8221B"/>
    <w:rsid w:val="00DA4FB5"/>
    <w:rsid w:val="00DA7DC4"/>
    <w:rsid w:val="00DD026E"/>
    <w:rsid w:val="00DD50D2"/>
    <w:rsid w:val="00DD5A96"/>
    <w:rsid w:val="00E0087E"/>
    <w:rsid w:val="00E07F2E"/>
    <w:rsid w:val="00E11809"/>
    <w:rsid w:val="00E9011C"/>
    <w:rsid w:val="00E9157B"/>
    <w:rsid w:val="00E96B29"/>
    <w:rsid w:val="00EA2DBA"/>
    <w:rsid w:val="00EB3767"/>
    <w:rsid w:val="00EC746A"/>
    <w:rsid w:val="00ED3049"/>
    <w:rsid w:val="00EF79E9"/>
    <w:rsid w:val="00F051C1"/>
    <w:rsid w:val="00F05245"/>
    <w:rsid w:val="00F06224"/>
    <w:rsid w:val="00F305B8"/>
    <w:rsid w:val="00F424CD"/>
    <w:rsid w:val="00F5300C"/>
    <w:rsid w:val="00F534EF"/>
    <w:rsid w:val="00F716A8"/>
    <w:rsid w:val="00F72258"/>
    <w:rsid w:val="00F949FE"/>
    <w:rsid w:val="00FA7EEA"/>
    <w:rsid w:val="00FB40A4"/>
    <w:rsid w:val="00FB41F6"/>
    <w:rsid w:val="00FC5767"/>
    <w:rsid w:val="00FD4B3F"/>
    <w:rsid w:val="00FF0B1B"/>
    <w:rsid w:val="2E0CE901"/>
    <w:rsid w:val="306A9729"/>
    <w:rsid w:val="3FF17267"/>
    <w:rsid w:val="5A892BDE"/>
    <w:rsid w:val="5FCB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553C8"/>
  <w15:chartTrackingRefBased/>
  <w15:docId w15:val="{C4F9FE52-DD9E-456C-A9AC-40136E7A09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43FA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017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3538"/>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43FA9"/>
    <w:rPr>
      <w:rFonts w:asciiTheme="majorHAnsi" w:hAnsiTheme="majorHAnsi" w:eastAsiaTheme="majorEastAsia" w:cstheme="majorBidi"/>
      <w:color w:val="2E74B5" w:themeColor="accent1" w:themeShade="BF"/>
      <w:sz w:val="32"/>
      <w:szCs w:val="32"/>
    </w:rPr>
  </w:style>
  <w:style w:type="paragraph" w:styleId="Header">
    <w:name w:val="header"/>
    <w:basedOn w:val="Normal"/>
    <w:link w:val="HeaderChar"/>
    <w:uiPriority w:val="99"/>
    <w:unhideWhenUsed/>
    <w:rsid w:val="00643F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643FA9"/>
  </w:style>
  <w:style w:type="paragraph" w:styleId="Footer">
    <w:name w:val="footer"/>
    <w:basedOn w:val="Normal"/>
    <w:link w:val="FooterChar"/>
    <w:uiPriority w:val="99"/>
    <w:unhideWhenUsed/>
    <w:rsid w:val="00643F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3FA9"/>
  </w:style>
  <w:style w:type="paragraph" w:styleId="ListParagraph">
    <w:name w:val="List Paragraph"/>
    <w:basedOn w:val="Normal"/>
    <w:uiPriority w:val="34"/>
    <w:qFormat/>
    <w:rsid w:val="00643FA9"/>
    <w:pPr>
      <w:ind w:left="720"/>
      <w:contextualSpacing/>
    </w:pPr>
  </w:style>
  <w:style w:type="character" w:styleId="DefTerm" w:customStyle="1">
    <w:name w:val="DefTerm"/>
    <w:basedOn w:val="DefaultParagraphFont"/>
    <w:uiPriority w:val="1"/>
    <w:qFormat/>
    <w:rsid w:val="00643FA9"/>
    <w:rPr>
      <w:rFonts w:cs="Times New Roman"/>
      <w:b/>
      <w:color w:val="000000"/>
    </w:rPr>
  </w:style>
  <w:style w:type="paragraph" w:styleId="TitleClause" w:customStyle="1">
    <w:name w:val="Title Clause"/>
    <w:basedOn w:val="Normal"/>
    <w:rsid w:val="00383C56"/>
    <w:pPr>
      <w:keepNext/>
      <w:numPr>
        <w:numId w:val="2"/>
      </w:numPr>
      <w:spacing w:before="240" w:after="240" w:line="300" w:lineRule="atLeast"/>
      <w:jc w:val="both"/>
      <w:outlineLvl w:val="0"/>
    </w:pPr>
    <w:rPr>
      <w:rFonts w:ascii="Arial" w:hAnsi="Arial" w:eastAsia="Arial Unicode MS" w:cs="Arial"/>
      <w:b/>
      <w:color w:val="000000"/>
      <w:kern w:val="28"/>
      <w:szCs w:val="20"/>
    </w:rPr>
  </w:style>
  <w:style w:type="paragraph" w:styleId="DefinedTermPara" w:customStyle="1">
    <w:name w:val="Defined Term Para"/>
    <w:basedOn w:val="Normal"/>
    <w:qFormat/>
    <w:rsid w:val="00383C56"/>
    <w:pPr>
      <w:numPr>
        <w:numId w:val="3"/>
      </w:numPr>
      <w:spacing w:after="120" w:line="300" w:lineRule="atLeast"/>
      <w:jc w:val="both"/>
    </w:pPr>
    <w:rPr>
      <w:rFonts w:ascii="Arial" w:hAnsi="Arial" w:eastAsia="Arial Unicode MS" w:cs="Arial"/>
      <w:color w:val="000000"/>
      <w:kern w:val="2"/>
      <w:szCs w:val="20"/>
    </w:rPr>
  </w:style>
  <w:style w:type="paragraph" w:styleId="Untitledsubclause1" w:customStyle="1">
    <w:name w:val="Untitled subclause 1"/>
    <w:basedOn w:val="Normal"/>
    <w:rsid w:val="00383C56"/>
    <w:pPr>
      <w:numPr>
        <w:ilvl w:val="1"/>
        <w:numId w:val="2"/>
      </w:numPr>
      <w:spacing w:before="280" w:after="120" w:line="300" w:lineRule="atLeast"/>
      <w:jc w:val="both"/>
      <w:outlineLvl w:val="1"/>
    </w:pPr>
    <w:rPr>
      <w:rFonts w:ascii="Arial" w:hAnsi="Arial" w:eastAsia="Arial Unicode MS" w:cs="Arial"/>
      <w:color w:val="000000"/>
      <w:kern w:val="2"/>
      <w:szCs w:val="20"/>
    </w:rPr>
  </w:style>
  <w:style w:type="paragraph" w:styleId="Untitledsubclause2" w:customStyle="1">
    <w:name w:val="Untitled subclause 2"/>
    <w:basedOn w:val="Normal"/>
    <w:rsid w:val="00383C56"/>
    <w:pPr>
      <w:numPr>
        <w:ilvl w:val="2"/>
        <w:numId w:val="2"/>
      </w:numPr>
      <w:spacing w:after="120" w:line="300" w:lineRule="atLeast"/>
      <w:jc w:val="both"/>
      <w:outlineLvl w:val="2"/>
    </w:pPr>
    <w:rPr>
      <w:rFonts w:ascii="Arial" w:hAnsi="Arial" w:eastAsia="Arial Unicode MS" w:cs="Arial"/>
      <w:color w:val="000000"/>
      <w:kern w:val="2"/>
      <w:szCs w:val="20"/>
    </w:rPr>
  </w:style>
  <w:style w:type="paragraph" w:styleId="Untitledsubclause3" w:customStyle="1">
    <w:name w:val="Untitled subclause 3"/>
    <w:basedOn w:val="Normal"/>
    <w:rsid w:val="00383C56"/>
    <w:pPr>
      <w:numPr>
        <w:ilvl w:val="3"/>
        <w:numId w:val="2"/>
      </w:numPr>
      <w:tabs>
        <w:tab w:val="left" w:pos="2261"/>
      </w:tabs>
      <w:spacing w:after="120" w:line="300" w:lineRule="atLeast"/>
      <w:jc w:val="both"/>
      <w:outlineLvl w:val="3"/>
    </w:pPr>
    <w:rPr>
      <w:rFonts w:ascii="Arial" w:hAnsi="Arial" w:eastAsia="Arial Unicode MS" w:cs="Arial"/>
      <w:color w:val="000000"/>
      <w:kern w:val="2"/>
      <w:szCs w:val="20"/>
    </w:rPr>
  </w:style>
  <w:style w:type="paragraph" w:styleId="Untitledsubclause4" w:customStyle="1">
    <w:name w:val="Untitled subclause 4"/>
    <w:basedOn w:val="Normal"/>
    <w:rsid w:val="00383C56"/>
    <w:pPr>
      <w:numPr>
        <w:ilvl w:val="4"/>
        <w:numId w:val="2"/>
      </w:numPr>
      <w:spacing w:after="120" w:line="300" w:lineRule="atLeast"/>
      <w:jc w:val="both"/>
      <w:outlineLvl w:val="4"/>
    </w:pPr>
    <w:rPr>
      <w:rFonts w:ascii="Arial" w:hAnsi="Arial" w:eastAsia="Arial Unicode MS" w:cs="Arial"/>
      <w:color w:val="000000"/>
      <w:kern w:val="2"/>
      <w:szCs w:val="20"/>
    </w:rPr>
  </w:style>
  <w:style w:type="paragraph" w:styleId="DefinedTermNumber" w:customStyle="1">
    <w:name w:val="Defined Term Number"/>
    <w:basedOn w:val="DefinedTermPara"/>
    <w:qFormat/>
    <w:rsid w:val="00383C56"/>
    <w:pPr>
      <w:numPr>
        <w:ilvl w:val="1"/>
      </w:numPr>
      <w:ind w:firstLine="0"/>
    </w:pPr>
  </w:style>
  <w:style w:type="paragraph" w:styleId="NoSpacing">
    <w:name w:val="No Spacing"/>
    <w:uiPriority w:val="1"/>
    <w:qFormat/>
    <w:rsid w:val="00DD50D2"/>
    <w:pPr>
      <w:spacing w:after="0" w:line="240" w:lineRule="auto"/>
    </w:pPr>
  </w:style>
  <w:style w:type="character" w:styleId="Heading2Char" w:customStyle="1">
    <w:name w:val="Heading 2 Char"/>
    <w:basedOn w:val="DefaultParagraphFont"/>
    <w:link w:val="Heading2"/>
    <w:uiPriority w:val="9"/>
    <w:rsid w:val="00BA0170"/>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D13538"/>
    <w:rPr>
      <w:rFonts w:asciiTheme="majorHAnsi" w:hAnsiTheme="majorHAnsi" w:eastAsiaTheme="majorEastAsia" w:cstheme="majorBidi"/>
      <w:color w:val="1F4D78" w:themeColor="accent1" w:themeShade="7F"/>
      <w:sz w:val="24"/>
      <w:szCs w:val="24"/>
    </w:rPr>
  </w:style>
  <w:style w:type="character" w:styleId="CommentReference">
    <w:name w:val="annotation reference"/>
    <w:basedOn w:val="DefaultParagraphFont"/>
    <w:uiPriority w:val="99"/>
    <w:semiHidden/>
    <w:unhideWhenUsed/>
    <w:rsid w:val="00F05245"/>
    <w:rPr>
      <w:sz w:val="16"/>
      <w:szCs w:val="16"/>
    </w:rPr>
  </w:style>
  <w:style w:type="paragraph" w:styleId="CommentText">
    <w:name w:val="annotation text"/>
    <w:basedOn w:val="Normal"/>
    <w:link w:val="CommentTextChar"/>
    <w:uiPriority w:val="99"/>
    <w:unhideWhenUsed/>
    <w:rsid w:val="00F05245"/>
    <w:pPr>
      <w:spacing w:line="240" w:lineRule="auto"/>
    </w:pPr>
    <w:rPr>
      <w:sz w:val="20"/>
      <w:szCs w:val="20"/>
    </w:rPr>
  </w:style>
  <w:style w:type="character" w:styleId="CommentTextChar" w:customStyle="1">
    <w:name w:val="Comment Text Char"/>
    <w:basedOn w:val="DefaultParagraphFont"/>
    <w:link w:val="CommentText"/>
    <w:uiPriority w:val="99"/>
    <w:rsid w:val="00F05245"/>
    <w:rPr>
      <w:sz w:val="20"/>
      <w:szCs w:val="20"/>
    </w:rPr>
  </w:style>
  <w:style w:type="paragraph" w:styleId="CommentSubject">
    <w:name w:val="annotation subject"/>
    <w:basedOn w:val="CommentText"/>
    <w:next w:val="CommentText"/>
    <w:link w:val="CommentSubjectChar"/>
    <w:uiPriority w:val="99"/>
    <w:semiHidden/>
    <w:unhideWhenUsed/>
    <w:rsid w:val="00F05245"/>
    <w:rPr>
      <w:b/>
      <w:bCs/>
    </w:rPr>
  </w:style>
  <w:style w:type="character" w:styleId="CommentSubjectChar" w:customStyle="1">
    <w:name w:val="Comment Subject Char"/>
    <w:basedOn w:val="CommentTextChar"/>
    <w:link w:val="CommentSubject"/>
    <w:uiPriority w:val="99"/>
    <w:semiHidden/>
    <w:rsid w:val="00F05245"/>
    <w:rPr>
      <w:b/>
      <w:bCs/>
      <w:sz w:val="20"/>
      <w:szCs w:val="20"/>
    </w:rPr>
  </w:style>
  <w:style w:type="paragraph" w:styleId="BalloonText">
    <w:name w:val="Balloon Text"/>
    <w:basedOn w:val="Normal"/>
    <w:link w:val="BalloonTextChar"/>
    <w:uiPriority w:val="99"/>
    <w:semiHidden/>
    <w:unhideWhenUsed/>
    <w:rsid w:val="00F0524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5245"/>
    <w:rPr>
      <w:rFonts w:ascii="Segoe UI" w:hAnsi="Segoe UI" w:cs="Segoe UI"/>
      <w:sz w:val="18"/>
      <w:szCs w:val="18"/>
    </w:rPr>
  </w:style>
  <w:style w:type="paragraph" w:styleId="ParaClause" w:customStyle="1">
    <w:name w:val="Para Clause"/>
    <w:basedOn w:val="Normal"/>
    <w:rsid w:val="001D6F3C"/>
    <w:pPr>
      <w:spacing w:before="120" w:after="120" w:line="300" w:lineRule="atLeast"/>
      <w:ind w:left="720"/>
      <w:jc w:val="both"/>
    </w:pPr>
    <w:rPr>
      <w:rFonts w:ascii="Arial" w:hAnsi="Arial" w:eastAsia="Arial Unicode MS" w:cs="Arial"/>
      <w:color w:val="000000"/>
      <w:kern w:val="2"/>
      <w:szCs w:val="20"/>
    </w:rPr>
  </w:style>
  <w:style w:type="character" w:styleId="Hyperlink">
    <w:name w:val="Hyperlink"/>
    <w:basedOn w:val="DefaultParagraphFont"/>
    <w:uiPriority w:val="99"/>
    <w:rsid w:val="001D6F3C"/>
    <w:rPr>
      <w:rFonts w:cs="Times New Roman"/>
      <w:i/>
      <w:color w:val="000000"/>
      <w:u w:val="single"/>
    </w:rPr>
  </w:style>
  <w:style w:type="paragraph" w:styleId="NoNumUntitledsubclause1" w:customStyle="1">
    <w:name w:val="No Num Untitled subclause 1"/>
    <w:basedOn w:val="Untitledsubclause1"/>
    <w:qFormat/>
    <w:rsid w:val="001D6F3C"/>
    <w:pPr>
      <w:numPr>
        <w:ilvl w:val="0"/>
        <w:numId w:val="0"/>
      </w:numPr>
      <w:ind w:left="720"/>
    </w:pPr>
  </w:style>
  <w:style w:type="paragraph" w:styleId="Revision">
    <w:name w:val="Revision"/>
    <w:hidden/>
    <w:uiPriority w:val="99"/>
    <w:semiHidden/>
    <w:rsid w:val="008D45F5"/>
    <w:pPr>
      <w:spacing w:after="0" w:line="240" w:lineRule="auto"/>
    </w:pPr>
  </w:style>
  <w:style w:type="paragraph" w:styleId="TOC1">
    <w:name w:val="toc 1"/>
    <w:basedOn w:val="Normal"/>
    <w:next w:val="Normal"/>
    <w:autoRedefine/>
    <w:uiPriority w:val="39"/>
    <w:semiHidden/>
    <w:unhideWhenUsed/>
    <w:rsid w:val="00D53BE5"/>
    <w:pPr>
      <w:spacing w:after="100"/>
    </w:pPr>
    <w:rPr>
      <w:caps/>
    </w:rPr>
  </w:style>
  <w:style w:type="paragraph" w:styleId="TOC2">
    <w:name w:val="toc 2"/>
    <w:basedOn w:val="Normal"/>
    <w:next w:val="Normal"/>
    <w:autoRedefine/>
    <w:uiPriority w:val="39"/>
    <w:semiHidden/>
    <w:unhideWhenUsed/>
    <w:rsid w:val="00D53BE5"/>
    <w:pPr>
      <w:spacing w:after="100"/>
      <w:ind w:left="220"/>
    </w:pPr>
  </w:style>
  <w:style w:type="paragraph" w:styleId="TOC3">
    <w:name w:val="toc 3"/>
    <w:basedOn w:val="Normal"/>
    <w:next w:val="Normal"/>
    <w:autoRedefine/>
    <w:uiPriority w:val="39"/>
    <w:semiHidden/>
    <w:unhideWhenUsed/>
    <w:rsid w:val="00D53BE5"/>
    <w:pPr>
      <w:spacing w:after="100"/>
      <w:ind w:left="440"/>
    </w:pPr>
  </w:style>
  <w:style w:type="paragraph" w:styleId="TOC4">
    <w:name w:val="toc 4"/>
    <w:basedOn w:val="Normal"/>
    <w:next w:val="Normal"/>
    <w:autoRedefine/>
    <w:uiPriority w:val="39"/>
    <w:semiHidden/>
    <w:unhideWhenUsed/>
    <w:rsid w:val="00D53BE5"/>
    <w:pPr>
      <w:spacing w:after="100"/>
      <w:ind w:left="660"/>
    </w:pPr>
    <w:rPr>
      <w:caps/>
    </w:rPr>
  </w:style>
  <w:style w:type="paragraph" w:styleId="TOC5">
    <w:name w:val="toc 5"/>
    <w:basedOn w:val="Normal"/>
    <w:next w:val="Normal"/>
    <w:autoRedefine/>
    <w:uiPriority w:val="39"/>
    <w:semiHidden/>
    <w:unhideWhenUsed/>
    <w:rsid w:val="00D53BE5"/>
    <w:pPr>
      <w:spacing w:after="100"/>
    </w:pPr>
    <w:rPr>
      <w:caps/>
    </w:rPr>
  </w:style>
  <w:style w:type="paragraph" w:styleId="TOC6">
    <w:name w:val="toc 6"/>
    <w:basedOn w:val="Normal"/>
    <w:next w:val="Normal"/>
    <w:autoRedefine/>
    <w:uiPriority w:val="39"/>
    <w:semiHidden/>
    <w:unhideWhenUsed/>
    <w:rsid w:val="00D53BE5"/>
    <w:pPr>
      <w:spacing w:after="100"/>
      <w:ind w:left="850"/>
    </w:pPr>
  </w:style>
  <w:style w:type="character" w:styleId="cf01" w:customStyle="1">
    <w:name w:val="cf01"/>
    <w:basedOn w:val="DefaultParagraphFont"/>
    <w:rsid w:val="00FD4B3F"/>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1.xml.rels>&#65279;<?xml version="1.0" encoding="utf-8"?><Relationships xmlns="http://schemas.openxmlformats.org/package/2006/relationships"><Relationship Type="http://schemas.openxmlformats.org/officeDocument/2006/relationships/image" Target="/media/image2.png" Id="R5b5786e2481d4a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HJDOCS1!34775700.1</documentid>
  <senderid>REBECCASC</senderid>
  <senderemail>REBECCA.SCRAFTON@HUGHJAMES.COM</senderemail>
  <lastmodified>2024-10-23T14:51:00.0000000+01:00</lastmodified>
  <database>HJDOCS1</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9611EE02C9AB4384245683DC71B9C6" ma:contentTypeVersion="18" ma:contentTypeDescription="Create a new document." ma:contentTypeScope="" ma:versionID="82ee332df53d050cbb0fe3fce914a2ce">
  <xsd:schema xmlns:xsd="http://www.w3.org/2001/XMLSchema" xmlns:xs="http://www.w3.org/2001/XMLSchema" xmlns:p="http://schemas.microsoft.com/office/2006/metadata/properties" xmlns:ns2="3a163184-ea5e-49ee-8775-1c2f660a9ae1" xmlns:ns3="9517840e-9a21-46b3-83fa-fb3b83542bcd" targetNamespace="http://schemas.microsoft.com/office/2006/metadata/properties" ma:root="true" ma:fieldsID="6cd3c7dd10969921559182ff86c99560" ns2:_="" ns3:_="">
    <xsd:import namespace="3a163184-ea5e-49ee-8775-1c2f660a9ae1"/>
    <xsd:import namespace="9517840e-9a21-46b3-83fa-fb3b83542b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63184-ea5e-49ee-8775-1c2f660a9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08b7ecd-959b-47d0-bc24-e949824a03d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7840e-9a21-46b3-83fa-fb3b83542b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9f2a56-afcf-496d-a66f-d270e6330494}" ma:internalName="TaxCatchAll" ma:showField="CatchAllData" ma:web="9517840e-9a21-46b3-83fa-fb3b83542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a163184-ea5e-49ee-8775-1c2f660a9ae1">
      <Terms xmlns="http://schemas.microsoft.com/office/infopath/2007/PartnerControls"/>
    </lcf76f155ced4ddcb4097134ff3c332f>
    <TaxCatchAll xmlns="9517840e-9a21-46b3-83fa-fb3b83542bcd" xsi:nil="true"/>
  </documentManagement>
</p:properties>
</file>

<file path=customXml/itemProps1.xml><?xml version="1.0" encoding="utf-8"?>
<ds:datastoreItem xmlns:ds="http://schemas.openxmlformats.org/officeDocument/2006/customXml" ds:itemID="{E21B257B-2132-4F22-A33C-EFC78C7B74A1}">
  <ds:schemaRefs>
    <ds:schemaRef ds:uri="http://www.imanage.com/work/xmlschema"/>
  </ds:schemaRefs>
</ds:datastoreItem>
</file>

<file path=customXml/itemProps2.xml><?xml version="1.0" encoding="utf-8"?>
<ds:datastoreItem xmlns:ds="http://schemas.openxmlformats.org/officeDocument/2006/customXml" ds:itemID="{1C1872F0-79C0-4607-9708-75A7E346F034}">
  <ds:schemaRefs>
    <ds:schemaRef ds:uri="http://schemas.openxmlformats.org/officeDocument/2006/bibliography"/>
  </ds:schemaRefs>
</ds:datastoreItem>
</file>

<file path=customXml/itemProps3.xml><?xml version="1.0" encoding="utf-8"?>
<ds:datastoreItem xmlns:ds="http://schemas.openxmlformats.org/officeDocument/2006/customXml" ds:itemID="{DBF21970-3E34-4F16-82B9-4AC6374E5B22}"/>
</file>

<file path=customXml/itemProps4.xml><?xml version="1.0" encoding="utf-8"?>
<ds:datastoreItem xmlns:ds="http://schemas.openxmlformats.org/officeDocument/2006/customXml" ds:itemID="{7E6E04D4-B318-404E-A7BB-92DD278B9305}"/>
</file>

<file path=customXml/itemProps5.xml><?xml version="1.0" encoding="utf-8"?>
<ds:datastoreItem xmlns:ds="http://schemas.openxmlformats.org/officeDocument/2006/customXml" ds:itemID="{D673FD2D-39B0-4CB1-B336-D3B817B952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Beauchamp</dc:creator>
  <keywords/>
  <dc:description/>
  <lastModifiedBy>Sorcha Donohoe</lastModifiedBy>
  <revision>6</revision>
  <lastPrinted>2024-10-15T11:53:00.0000000Z</lastPrinted>
  <dcterms:created xsi:type="dcterms:W3CDTF">2024-11-05T14:47:00.0000000Z</dcterms:created>
  <dcterms:modified xsi:type="dcterms:W3CDTF">2024-12-02T14:11:47.1618304Z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#34775700v1</vt:lpwstr>
  </property>
  <property fmtid="{D5CDD505-2E9C-101B-9397-08002B2CF9AE}" pid="3" name="ContentTypeId">
    <vt:lpwstr>0x010100BF9611EE02C9AB4384245683DC71B9C6</vt:lpwstr>
  </property>
  <property fmtid="{D5CDD505-2E9C-101B-9397-08002B2CF9AE}" pid="4" name="MediaServiceImageTags">
    <vt:lpwstr/>
  </property>
</Properties>
</file>